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DC1130">
        <w:rPr>
          <w:rFonts w:ascii="GHEA Grapalat" w:hAnsi="GHEA Grapalat"/>
          <w:i w:val="0"/>
          <w:sz w:val="24"/>
          <w:szCs w:val="24"/>
        </w:rPr>
        <w:t>ЗАПРОС КОТИРОВОК</w:t>
      </w:r>
    </w:p>
    <w:p w:rsidR="00DC1130" w:rsidRPr="00637BF3" w:rsidRDefault="00DC1130" w:rsidP="00DC1130">
      <w:pPr>
        <w:pStyle w:val="BodyTextIndent"/>
        <w:widowControl w:val="0"/>
        <w:spacing w:line="240" w:lineRule="auto"/>
        <w:ind w:firstLine="0"/>
        <w:jc w:val="center"/>
        <w:rPr>
          <w:rFonts w:ascii="GHEA Grapalat" w:hAnsi="GHEA Grapalat"/>
          <w:i w:val="0"/>
          <w:sz w:val="10"/>
          <w:szCs w:val="10"/>
        </w:rPr>
      </w:pPr>
    </w:p>
    <w:p w:rsidR="00DC1130"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p>
    <w:p w:rsidR="00DC1130" w:rsidRDefault="00DC1130" w:rsidP="00637BF3">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Комиссии от </w:t>
      </w:r>
      <w:r w:rsidR="00D4410F">
        <w:rPr>
          <w:rFonts w:ascii="GHEA Grapalat" w:hAnsi="GHEA Grapalat"/>
          <w:i w:val="0"/>
          <w:sz w:val="24"/>
          <w:szCs w:val="24"/>
          <w:lang w:val="hy-AM"/>
        </w:rPr>
        <w:t>2</w:t>
      </w:r>
      <w:r w:rsidR="00680630">
        <w:rPr>
          <w:rFonts w:ascii="GHEA Grapalat" w:hAnsi="GHEA Grapalat"/>
          <w:i w:val="0"/>
          <w:sz w:val="24"/>
          <w:szCs w:val="24"/>
          <w:lang w:val="hy-AM"/>
        </w:rPr>
        <w:t>1</w:t>
      </w:r>
      <w:r w:rsidRPr="00DC1130">
        <w:rPr>
          <w:rFonts w:ascii="GHEA Grapalat" w:hAnsi="GHEA Grapalat"/>
          <w:i w:val="0"/>
          <w:sz w:val="24"/>
          <w:szCs w:val="24"/>
        </w:rPr>
        <w:t xml:space="preserve"> </w:t>
      </w:r>
      <w:r w:rsidR="00D4410F">
        <w:rPr>
          <w:rFonts w:ascii="GHEA Grapalat" w:hAnsi="GHEA Grapalat"/>
          <w:i w:val="0"/>
          <w:sz w:val="24"/>
          <w:szCs w:val="24"/>
        </w:rPr>
        <w:t>апреля</w:t>
      </w:r>
      <w:r w:rsidR="00642EFE" w:rsidRPr="009044F1">
        <w:rPr>
          <w:rFonts w:ascii="GHEA Grapalat" w:hAnsi="GHEA Grapalat"/>
          <w:i w:val="0"/>
          <w:sz w:val="24"/>
          <w:szCs w:val="24"/>
        </w:rPr>
        <w:t xml:space="preserve"> 20</w:t>
      </w:r>
      <w:r w:rsidRPr="00DC1130">
        <w:rPr>
          <w:rFonts w:ascii="GHEA Grapalat" w:hAnsi="GHEA Grapalat"/>
          <w:i w:val="0"/>
          <w:sz w:val="24"/>
          <w:szCs w:val="24"/>
        </w:rPr>
        <w:t>26</w:t>
      </w:r>
      <w:r w:rsidR="00AA7117">
        <w:rPr>
          <w:rFonts w:ascii="GHEA Grapalat" w:hAnsi="GHEA Grapalat"/>
          <w:i w:val="0"/>
          <w:sz w:val="24"/>
          <w:szCs w:val="24"/>
        </w:rPr>
        <w:t xml:space="preserve"> </w:t>
      </w:r>
      <w:r>
        <w:rPr>
          <w:rFonts w:ascii="GHEA Grapalat" w:hAnsi="GHEA Grapalat"/>
          <w:i w:val="0"/>
          <w:sz w:val="24"/>
          <w:szCs w:val="24"/>
        </w:rPr>
        <w:t xml:space="preserve">года </w:t>
      </w:r>
      <w:r w:rsidRPr="00DC1130">
        <w:rPr>
          <w:rFonts w:ascii="GHEA Grapalat" w:hAnsi="GHEA Grapalat"/>
          <w:i w:val="0"/>
          <w:sz w:val="24"/>
          <w:szCs w:val="24"/>
        </w:rPr>
        <w:t xml:space="preserve"> N 2</w:t>
      </w:r>
      <w:r w:rsidR="00642EFE" w:rsidRPr="009044F1">
        <w:rPr>
          <w:rFonts w:ascii="GHEA Grapalat" w:hAnsi="GHEA Grapalat"/>
          <w:i w:val="0"/>
          <w:sz w:val="24"/>
          <w:szCs w:val="24"/>
        </w:rPr>
        <w:t xml:space="preserve"> </w:t>
      </w:r>
    </w:p>
    <w:p w:rsidR="00637BF3" w:rsidRPr="00637BF3" w:rsidRDefault="00637BF3" w:rsidP="00637BF3">
      <w:pPr>
        <w:pStyle w:val="BodyTextIndent"/>
        <w:widowControl w:val="0"/>
        <w:spacing w:line="240" w:lineRule="auto"/>
        <w:ind w:firstLine="0"/>
        <w:jc w:val="center"/>
        <w:rPr>
          <w:rFonts w:ascii="GHEA Grapalat" w:hAnsi="GHEA Grapalat"/>
          <w:i w:val="0"/>
          <w:sz w:val="16"/>
          <w:szCs w:val="16"/>
        </w:rPr>
      </w:pPr>
    </w:p>
    <w:p w:rsidR="00DC1130" w:rsidRPr="009044F1" w:rsidRDefault="00DC1130" w:rsidP="00DC1130">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D4410F">
        <w:rPr>
          <w:rFonts w:ascii="GHEA Grapalat" w:hAnsi="GHEA Grapalat"/>
          <w:i w:val="0"/>
          <w:sz w:val="24"/>
          <w:szCs w:val="24"/>
          <w:lang w:val="en-US"/>
        </w:rPr>
        <w:t>HAG</w:t>
      </w:r>
      <w:r w:rsidR="00D4410F" w:rsidRPr="00680630">
        <w:rPr>
          <w:rFonts w:ascii="GHEA Grapalat" w:hAnsi="GHEA Grapalat"/>
          <w:i w:val="0"/>
          <w:sz w:val="24"/>
          <w:szCs w:val="24"/>
        </w:rPr>
        <w:t>-</w:t>
      </w:r>
      <w:r w:rsidR="00D4410F">
        <w:rPr>
          <w:rFonts w:ascii="GHEA Grapalat" w:hAnsi="GHEA Grapalat"/>
          <w:i w:val="0"/>
          <w:sz w:val="24"/>
          <w:szCs w:val="24"/>
          <w:lang w:val="en-US"/>
        </w:rPr>
        <w:t>GHAPDzB</w:t>
      </w:r>
      <w:r w:rsidR="00D4410F" w:rsidRPr="00680630">
        <w:rPr>
          <w:rFonts w:ascii="GHEA Grapalat" w:hAnsi="GHEA Grapalat"/>
          <w:i w:val="0"/>
          <w:sz w:val="24"/>
          <w:szCs w:val="24"/>
        </w:rPr>
        <w:t>-26/2</w:t>
      </w:r>
    </w:p>
    <w:p w:rsidR="0091042F" w:rsidRPr="009044F1" w:rsidRDefault="0091042F" w:rsidP="00637BF3">
      <w:pPr>
        <w:pStyle w:val="BodyTextIndent"/>
        <w:widowControl w:val="0"/>
        <w:spacing w:line="240" w:lineRule="auto"/>
        <w:ind w:firstLine="0"/>
        <w:rPr>
          <w:rFonts w:ascii="GHEA Grapalat" w:hAnsi="GHEA Grapalat"/>
          <w:i w:val="0"/>
          <w:sz w:val="24"/>
          <w:szCs w:val="24"/>
        </w:rPr>
      </w:pPr>
    </w:p>
    <w:p w:rsidR="00642EFE" w:rsidRPr="00B35294" w:rsidRDefault="00642EFE" w:rsidP="00B35294">
      <w:pPr>
        <w:pStyle w:val="BodyTextIndent"/>
        <w:widowControl w:val="0"/>
        <w:spacing w:line="240" w:lineRule="auto"/>
        <w:ind w:left="-426" w:right="-569" w:firstLine="709"/>
        <w:rPr>
          <w:rFonts w:ascii="GHEA Grapalat" w:hAnsi="GHEA Grapalat"/>
          <w:i w:val="0"/>
          <w:sz w:val="24"/>
          <w:szCs w:val="24"/>
        </w:rPr>
      </w:pPr>
      <w:r w:rsidRPr="009044F1">
        <w:rPr>
          <w:rFonts w:ascii="GHEA Grapalat" w:hAnsi="GHEA Grapalat"/>
          <w:i w:val="0"/>
          <w:sz w:val="24"/>
          <w:szCs w:val="24"/>
        </w:rPr>
        <w:t xml:space="preserve">Заказчик </w:t>
      </w:r>
      <w:r w:rsidR="00532542" w:rsidRPr="00637BF3">
        <w:rPr>
          <w:rFonts w:ascii="GHEA Grapalat" w:hAnsi="GHEA Grapalat"/>
          <w:b/>
          <w:i w:val="0"/>
          <w:sz w:val="24"/>
          <w:szCs w:val="24"/>
        </w:rPr>
        <w:t>ГНКО “</w:t>
      </w:r>
      <w:r w:rsidR="007C25C9">
        <w:rPr>
          <w:rFonts w:ascii="GHEA Grapalat" w:hAnsi="GHEA Grapalat"/>
          <w:b/>
          <w:i w:val="0"/>
          <w:sz w:val="24"/>
          <w:szCs w:val="24"/>
        </w:rPr>
        <w:t>НАЦИОНАЛЬНАЯ БИБЛИОТЕКА АРМЕНИИ</w:t>
      </w:r>
      <w:r w:rsidR="00532542" w:rsidRPr="00637BF3">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B35294" w:rsidRPr="00B35294">
        <w:rPr>
          <w:rFonts w:ascii="GHEA Grapalat" w:hAnsi="GHEA Grapalat"/>
          <w:i w:val="0"/>
          <w:sz w:val="24"/>
          <w:szCs w:val="24"/>
        </w:rPr>
        <w:t xml:space="preserve"> </w:t>
      </w:r>
      <w:r w:rsidR="007C25C9">
        <w:rPr>
          <w:rFonts w:ascii="GHEA Grapalat" w:hAnsi="GHEA Grapalat"/>
          <w:b/>
          <w:i w:val="0"/>
          <w:sz w:val="24"/>
          <w:szCs w:val="24"/>
        </w:rPr>
        <w:t>РА, г. Ереван, Ул. Терян 72</w:t>
      </w:r>
      <w:r w:rsidR="00637BF3" w:rsidRPr="00637BF3">
        <w:rPr>
          <w:rFonts w:ascii="GHEA Grapalat" w:hAnsi="GHEA Grapalat"/>
          <w:b/>
          <w:i w:val="0"/>
          <w:sz w:val="24"/>
          <w:szCs w:val="24"/>
        </w:rPr>
        <w:t xml:space="preserve"> </w:t>
      </w:r>
      <w:r w:rsidRPr="007B0562">
        <w:rPr>
          <w:rFonts w:ascii="GHEA Grapalat" w:hAnsi="GHEA Grapalat"/>
          <w:i w:val="0"/>
          <w:sz w:val="24"/>
          <w:szCs w:val="24"/>
        </w:rPr>
        <w:t xml:space="preserve">объявляет </w:t>
      </w:r>
      <w:r w:rsidR="00B35294">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35294">
      <w:pPr>
        <w:pStyle w:val="BodyTextIndent"/>
        <w:widowControl w:val="0"/>
        <w:spacing w:line="240" w:lineRule="auto"/>
        <w:ind w:left="-426" w:right="-569"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7C25C9" w:rsidP="00B35294">
      <w:pPr>
        <w:pStyle w:val="BodyTextIndent"/>
        <w:widowControl w:val="0"/>
        <w:spacing w:line="240" w:lineRule="auto"/>
        <w:ind w:left="-426" w:right="-569" w:firstLine="0"/>
        <w:rPr>
          <w:rFonts w:ascii="GHEA Grapalat" w:hAnsi="GHEA Grapalat"/>
          <w:i w:val="0"/>
          <w:sz w:val="24"/>
          <w:szCs w:val="24"/>
        </w:rPr>
      </w:pPr>
      <w:r>
        <w:rPr>
          <w:rFonts w:ascii="GHEA Grapalat" w:hAnsi="GHEA Grapalat"/>
          <w:b/>
          <w:i w:val="0"/>
          <w:sz w:val="24"/>
          <w:szCs w:val="24"/>
        </w:rPr>
        <w:t>библиотечных книг</w:t>
      </w:r>
      <w:r w:rsidR="00782D60">
        <w:rPr>
          <w:rFonts w:ascii="GHEA Grapalat" w:hAnsi="GHEA Grapalat"/>
          <w:i w:val="0"/>
          <w:sz w:val="24"/>
          <w:szCs w:val="24"/>
        </w:rPr>
        <w:t xml:space="preserve"> (далее — договор).</w:t>
      </w:r>
    </w:p>
    <w:p w:rsidR="00357D48" w:rsidRPr="009044F1" w:rsidRDefault="00A20B69" w:rsidP="00B35294">
      <w:pPr>
        <w:pStyle w:val="BodyTextIndent"/>
        <w:widowControl w:val="0"/>
        <w:spacing w:line="240" w:lineRule="auto"/>
        <w:ind w:left="-426" w:right="-569"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35294">
      <w:pPr>
        <w:pStyle w:val="BodyTextIndent"/>
        <w:widowControl w:val="0"/>
        <w:spacing w:line="240" w:lineRule="auto"/>
        <w:ind w:left="-426" w:right="-569"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35294">
      <w:pPr>
        <w:pStyle w:val="BodyTextIndent"/>
        <w:widowControl w:val="0"/>
        <w:spacing w:line="240" w:lineRule="auto"/>
        <w:ind w:left="-426" w:right="-569"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35294">
      <w:pPr>
        <w:pStyle w:val="BodyTextIndent"/>
        <w:widowControl w:val="0"/>
        <w:spacing w:line="240" w:lineRule="auto"/>
        <w:ind w:left="-426" w:right="-569"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B35294">
      <w:pPr>
        <w:pStyle w:val="BodyTextIndent"/>
        <w:widowControl w:val="0"/>
        <w:spacing w:line="240" w:lineRule="auto"/>
        <w:ind w:left="-426" w:right="-569"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B35294">
        <w:rPr>
          <w:rFonts w:ascii="GHEA Grapalat" w:hAnsi="GHEA Grapalat"/>
          <w:i w:val="0"/>
          <w:sz w:val="24"/>
          <w:szCs w:val="24"/>
        </w:rPr>
        <w:t>запрос котировок</w:t>
      </w:r>
      <w:r w:rsidR="00B3529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B35294">
        <w:rPr>
          <w:rFonts w:ascii="GHEA Grapalat" w:hAnsi="GHEA Grapalat"/>
          <w:i w:val="0"/>
          <w:sz w:val="24"/>
          <w:szCs w:val="24"/>
        </w:rPr>
        <w:t xml:space="preserve"> </w:t>
      </w:r>
      <w:r w:rsidR="007C25C9">
        <w:rPr>
          <w:rFonts w:ascii="GHEA Grapalat" w:hAnsi="GHEA Grapalat"/>
          <w:i w:val="0"/>
          <w:sz w:val="24"/>
          <w:szCs w:val="24"/>
        </w:rPr>
        <w:t>РА, г. Ереван, Ул. Терян 72</w:t>
      </w:r>
      <w:r w:rsidR="00637BF3">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7C25C9">
        <w:rPr>
          <w:rFonts w:ascii="GHEA Grapalat" w:hAnsi="GHEA Grapalat"/>
          <w:i w:val="0"/>
          <w:sz w:val="24"/>
          <w:szCs w:val="24"/>
        </w:rPr>
        <w:t>11:30</w:t>
      </w:r>
      <w:r w:rsidR="00B35294" w:rsidRPr="00B35294">
        <w:rPr>
          <w:rFonts w:ascii="GHEA Grapalat" w:hAnsi="GHEA Grapalat"/>
          <w:i w:val="0"/>
          <w:sz w:val="24"/>
          <w:szCs w:val="24"/>
        </w:rPr>
        <w:t xml:space="preserve"> </w:t>
      </w:r>
      <w:r w:rsidRPr="000F0CA8">
        <w:rPr>
          <w:rFonts w:ascii="GHEA Grapalat" w:hAnsi="GHEA Grapalat"/>
          <w:i w:val="0"/>
          <w:sz w:val="24"/>
          <w:szCs w:val="24"/>
        </w:rPr>
        <w:t xml:space="preserve">часов </w:t>
      </w:r>
      <w:r w:rsidR="00FE2923">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B35294" w:rsidRDefault="003F6ED1" w:rsidP="00B35294">
      <w:pPr>
        <w:pStyle w:val="BodyTextIndent"/>
        <w:widowControl w:val="0"/>
        <w:spacing w:line="240" w:lineRule="auto"/>
        <w:ind w:left="-426" w:right="-569" w:firstLine="567"/>
        <w:rPr>
          <w:rFonts w:ascii="GHEA Grapalat" w:hAnsi="GHEA Grapalat"/>
          <w:b/>
          <w:i w:val="0"/>
          <w:sz w:val="24"/>
          <w:szCs w:val="24"/>
        </w:rPr>
      </w:pPr>
      <w:r w:rsidRPr="00B35294">
        <w:rPr>
          <w:rFonts w:ascii="GHEA Grapalat" w:hAnsi="GHEA Grapalat"/>
          <w:b/>
          <w:i w:val="0"/>
          <w:sz w:val="24"/>
          <w:szCs w:val="24"/>
        </w:rPr>
        <w:t xml:space="preserve">Вскрытие заявок будет проводиться по адресу </w:t>
      </w:r>
      <w:r w:rsidR="007C25C9">
        <w:rPr>
          <w:rFonts w:ascii="GHEA Grapalat" w:hAnsi="GHEA Grapalat"/>
          <w:b/>
          <w:i w:val="0"/>
          <w:sz w:val="24"/>
          <w:szCs w:val="24"/>
        </w:rPr>
        <w:t>РА, г. Ереван, Ул. Терян 72</w:t>
      </w:r>
      <w:r w:rsidRPr="00B35294">
        <w:rPr>
          <w:rFonts w:ascii="GHEA Grapalat" w:hAnsi="GHEA Grapalat"/>
          <w:b/>
          <w:i w:val="0"/>
          <w:sz w:val="24"/>
          <w:szCs w:val="24"/>
        </w:rPr>
        <w:t xml:space="preserve">, в </w:t>
      </w:r>
      <w:r w:rsidR="007C25C9">
        <w:rPr>
          <w:rFonts w:ascii="GHEA Grapalat" w:hAnsi="GHEA Grapalat"/>
          <w:b/>
          <w:i w:val="0"/>
          <w:sz w:val="24"/>
          <w:szCs w:val="24"/>
        </w:rPr>
        <w:t>11:30</w:t>
      </w:r>
      <w:r w:rsidR="00B35294" w:rsidRPr="00B35294">
        <w:rPr>
          <w:rFonts w:ascii="GHEA Grapalat" w:hAnsi="GHEA Grapalat"/>
          <w:b/>
          <w:i w:val="0"/>
          <w:sz w:val="24"/>
          <w:szCs w:val="24"/>
        </w:rPr>
        <w:t xml:space="preserve"> часов </w:t>
      </w:r>
      <w:r w:rsidR="00D4410F">
        <w:rPr>
          <w:rFonts w:ascii="GHEA Grapalat" w:hAnsi="GHEA Grapalat"/>
          <w:b/>
          <w:i w:val="0"/>
          <w:sz w:val="24"/>
          <w:szCs w:val="24"/>
          <w:lang w:val="hy-AM"/>
        </w:rPr>
        <w:t>2</w:t>
      </w:r>
      <w:r w:rsidR="00680630">
        <w:rPr>
          <w:rFonts w:ascii="GHEA Grapalat" w:hAnsi="GHEA Grapalat"/>
          <w:b/>
          <w:i w:val="0"/>
          <w:sz w:val="24"/>
          <w:szCs w:val="24"/>
          <w:lang w:val="hy-AM"/>
        </w:rPr>
        <w:t>8</w:t>
      </w:r>
      <w:r w:rsidR="00D4410F">
        <w:rPr>
          <w:rFonts w:ascii="GHEA Grapalat" w:hAnsi="GHEA Grapalat"/>
          <w:b/>
          <w:i w:val="0"/>
          <w:sz w:val="24"/>
          <w:szCs w:val="24"/>
          <w:lang w:val="hy-AM"/>
        </w:rPr>
        <w:t xml:space="preserve"> </w:t>
      </w:r>
      <w:r w:rsidR="00D4410F">
        <w:rPr>
          <w:rFonts w:ascii="GHEA Grapalat" w:hAnsi="GHEA Grapalat"/>
          <w:b/>
          <w:i w:val="0"/>
          <w:sz w:val="24"/>
          <w:szCs w:val="24"/>
        </w:rPr>
        <w:t>апреля</w:t>
      </w:r>
      <w:r w:rsidR="00B35294" w:rsidRPr="00B35294">
        <w:rPr>
          <w:rFonts w:ascii="GHEA Grapalat" w:hAnsi="GHEA Grapalat"/>
          <w:b/>
          <w:i w:val="0"/>
          <w:sz w:val="24"/>
          <w:szCs w:val="24"/>
        </w:rPr>
        <w:t xml:space="preserve"> 2026 год</w:t>
      </w:r>
      <w:r w:rsidRPr="00B35294">
        <w:rPr>
          <w:rFonts w:ascii="GHEA Grapalat" w:hAnsi="GHEA Grapalat"/>
          <w:b/>
          <w:i w:val="0"/>
          <w:sz w:val="24"/>
          <w:szCs w:val="24"/>
        </w:rPr>
        <w:t>.</w:t>
      </w:r>
    </w:p>
    <w:p w:rsidR="002C09AA" w:rsidRPr="001B32D9" w:rsidRDefault="002C09AA" w:rsidP="00B35294">
      <w:pPr>
        <w:pStyle w:val="BodyTextIndent"/>
        <w:widowControl w:val="0"/>
        <w:spacing w:line="240" w:lineRule="auto"/>
        <w:ind w:left="-426" w:right="-569"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37BF3" w:rsidRPr="00303A99" w:rsidRDefault="00754697" w:rsidP="00637BF3">
      <w:pPr>
        <w:pStyle w:val="BodyTextIndent"/>
        <w:widowControl w:val="0"/>
        <w:spacing w:line="240" w:lineRule="auto"/>
        <w:ind w:left="-540"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CB0374">
        <w:rPr>
          <w:rFonts w:ascii="GHEA Grapalat" w:hAnsi="GHEA Grapalat"/>
          <w:i w:val="0"/>
          <w:sz w:val="24"/>
          <w:szCs w:val="24"/>
        </w:rPr>
        <w:t>М. Саргсян</w:t>
      </w:r>
      <w:r w:rsidR="00637BF3" w:rsidRPr="00303A99">
        <w:rPr>
          <w:rFonts w:ascii="GHEA Grapalat" w:hAnsi="GHEA Grapalat"/>
          <w:i w:val="0"/>
          <w:sz w:val="24"/>
          <w:szCs w:val="24"/>
        </w:rPr>
        <w:t>.</w:t>
      </w:r>
    </w:p>
    <w:p w:rsidR="00637BF3" w:rsidRPr="00303A99" w:rsidRDefault="00637BF3" w:rsidP="00637BF3">
      <w:pPr>
        <w:pStyle w:val="BodyTextIndent"/>
        <w:widowControl w:val="0"/>
        <w:spacing w:line="240" w:lineRule="auto"/>
        <w:ind w:firstLine="567"/>
        <w:rPr>
          <w:rFonts w:ascii="GHEA Grapalat" w:hAnsi="GHEA Grapalat"/>
          <w:i w:val="0"/>
          <w:sz w:val="24"/>
          <w:szCs w:val="24"/>
        </w:rPr>
      </w:pP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Телефон </w:t>
      </w:r>
      <w:r w:rsidR="007C25C9">
        <w:rPr>
          <w:rFonts w:ascii="GHEA Grapalat" w:hAnsi="GHEA Grapalat"/>
          <w:i w:val="0"/>
          <w:sz w:val="24"/>
          <w:szCs w:val="24"/>
        </w:rPr>
        <w:t>077 37 97 59</w:t>
      </w: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007C25C9">
        <w:rPr>
          <w:rFonts w:ascii="GHEA Grapalat" w:hAnsi="GHEA Grapalat"/>
          <w:i w:val="0"/>
          <w:sz w:val="24"/>
          <w:szCs w:val="24"/>
        </w:rPr>
        <w:t>gnum.azgayin-gradaran@mail.ru</w:t>
      </w:r>
    </w:p>
    <w:p w:rsidR="00637BF3" w:rsidRPr="00E62E8E"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Заказчик</w:t>
      </w:r>
      <w:r w:rsidRPr="00F774EB">
        <w:rPr>
          <w:rFonts w:ascii="GHEA Grapalat" w:hAnsi="GHEA Grapalat"/>
          <w:i w:val="0"/>
          <w:sz w:val="24"/>
          <w:szCs w:val="24"/>
        </w:rPr>
        <w:t xml:space="preserve"> </w:t>
      </w:r>
      <w:r w:rsidRPr="00E62E8E">
        <w:rPr>
          <w:rFonts w:ascii="GHEA Grapalat" w:hAnsi="GHEA Grapalat"/>
          <w:i w:val="0"/>
          <w:sz w:val="24"/>
          <w:szCs w:val="24"/>
        </w:rPr>
        <w:t>ГНКО “</w:t>
      </w:r>
      <w:r w:rsidR="007C25C9">
        <w:rPr>
          <w:rFonts w:ascii="GHEA Grapalat" w:hAnsi="GHEA Grapalat"/>
          <w:i w:val="0"/>
          <w:sz w:val="24"/>
          <w:szCs w:val="24"/>
        </w:rPr>
        <w:t>НАЦИОНАЛЬНАЯ БИБЛИОТЕКА АРМЕНИИ</w:t>
      </w:r>
      <w:r w:rsidRPr="00E62E8E">
        <w:rPr>
          <w:rFonts w:ascii="GHEA Grapalat" w:hAnsi="GHEA Grapalat"/>
          <w:i w:val="0"/>
          <w:sz w:val="24"/>
          <w:szCs w:val="24"/>
        </w:rPr>
        <w:t xml:space="preserve"> ”</w:t>
      </w:r>
    </w:p>
    <w:p w:rsidR="00915A97" w:rsidRDefault="00915A97" w:rsidP="00637BF3">
      <w:pPr>
        <w:pStyle w:val="BodyTextIndent"/>
        <w:widowControl w:val="0"/>
        <w:spacing w:line="240" w:lineRule="auto"/>
        <w:ind w:right="-569" w:firstLine="0"/>
        <w:rPr>
          <w:rFonts w:ascii="GHEA Grapalat" w:hAnsi="GHEA Grapalat"/>
          <w:i w:val="0"/>
          <w:sz w:val="22"/>
          <w:szCs w:val="22"/>
        </w:rPr>
      </w:pPr>
    </w:p>
    <w:p w:rsidR="007C25C9" w:rsidRDefault="007C25C9" w:rsidP="00637BF3">
      <w:pPr>
        <w:pStyle w:val="BodyTextIndent"/>
        <w:widowControl w:val="0"/>
        <w:spacing w:line="240" w:lineRule="auto"/>
        <w:ind w:right="-569" w:firstLine="0"/>
        <w:rPr>
          <w:rFonts w:ascii="GHEA Grapalat" w:hAnsi="GHEA Grapalat"/>
          <w:i w:val="0"/>
          <w:sz w:val="22"/>
          <w:szCs w:val="22"/>
        </w:rPr>
      </w:pPr>
    </w:p>
    <w:p w:rsidR="007C25C9" w:rsidRDefault="007C25C9" w:rsidP="00637BF3">
      <w:pPr>
        <w:pStyle w:val="BodyTextIndent"/>
        <w:widowControl w:val="0"/>
        <w:spacing w:line="240" w:lineRule="auto"/>
        <w:ind w:right="-569" w:firstLine="0"/>
        <w:rPr>
          <w:rFonts w:ascii="GHEA Grapalat" w:hAnsi="GHEA Grapalat"/>
          <w:i w:val="0"/>
          <w:sz w:val="22"/>
          <w:szCs w:val="22"/>
        </w:rPr>
      </w:pPr>
    </w:p>
    <w:p w:rsidR="007C25C9" w:rsidRDefault="007C25C9" w:rsidP="00637BF3">
      <w:pPr>
        <w:pStyle w:val="BodyTextIndent"/>
        <w:widowControl w:val="0"/>
        <w:spacing w:line="240" w:lineRule="auto"/>
        <w:ind w:right="-569" w:firstLine="0"/>
        <w:rPr>
          <w:rFonts w:ascii="GHEA Grapalat" w:hAnsi="GHEA Grapalat"/>
          <w:i w:val="0"/>
          <w:sz w:val="22"/>
          <w:szCs w:val="22"/>
        </w:rPr>
      </w:pPr>
    </w:p>
    <w:p w:rsidR="007C25C9" w:rsidRDefault="007C25C9" w:rsidP="00637BF3">
      <w:pPr>
        <w:pStyle w:val="BodyTextIndent"/>
        <w:widowControl w:val="0"/>
        <w:spacing w:line="240" w:lineRule="auto"/>
        <w:ind w:right="-569" w:firstLine="0"/>
        <w:rPr>
          <w:rFonts w:ascii="GHEA Grapalat" w:hAnsi="GHEA Grapalat"/>
          <w:i w:val="0"/>
          <w:sz w:val="22"/>
          <w:szCs w:val="22"/>
        </w:rPr>
      </w:pPr>
    </w:p>
    <w:p w:rsidR="007C25C9" w:rsidRPr="00B35294" w:rsidRDefault="007C25C9" w:rsidP="00637BF3">
      <w:pPr>
        <w:pStyle w:val="BodyTextIndent"/>
        <w:widowControl w:val="0"/>
        <w:spacing w:line="240" w:lineRule="auto"/>
        <w:ind w:right="-569" w:firstLine="0"/>
        <w:rPr>
          <w:rFonts w:ascii="GHEA Grapalat" w:hAnsi="GHEA Grapalat"/>
          <w:i w:val="0"/>
          <w:sz w:val="22"/>
          <w:szCs w:val="22"/>
        </w:rPr>
      </w:pPr>
    </w:p>
    <w:p w:rsidR="00096865" w:rsidRPr="00725C27" w:rsidRDefault="00096865" w:rsidP="00DC1130">
      <w:pPr>
        <w:pStyle w:val="BodyText"/>
        <w:widowControl w:val="0"/>
        <w:spacing w:after="0"/>
        <w:ind w:firstLine="567"/>
        <w:jc w:val="right"/>
        <w:rPr>
          <w:rFonts w:ascii="GHEA Grapalat" w:hAnsi="GHEA Grapalat"/>
        </w:rPr>
      </w:pPr>
      <w:r w:rsidRPr="00725C27">
        <w:rPr>
          <w:rFonts w:ascii="GHEA Grapalat" w:hAnsi="GHEA Grapalat"/>
        </w:rPr>
        <w:lastRenderedPageBreak/>
        <w:t>Утверждено</w:t>
      </w:r>
    </w:p>
    <w:p w:rsidR="00096865" w:rsidRPr="00D9799E" w:rsidRDefault="005D7731" w:rsidP="00DC1130">
      <w:pPr>
        <w:pStyle w:val="BodyText"/>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D9799E">
        <w:rPr>
          <w:rFonts w:ascii="GHEA Grapalat" w:hAnsi="GHEA Grapalat"/>
        </w:rPr>
        <w:t>запрос котировок</w:t>
      </w:r>
      <w:r w:rsidR="001B32D9" w:rsidRPr="00D9799E">
        <w:rPr>
          <w:rFonts w:ascii="GHEA Grapalat" w:hAnsi="GHEA Grapalat"/>
        </w:rPr>
        <w:br/>
      </w:r>
      <w:r w:rsidR="00096865" w:rsidRPr="00D9799E">
        <w:rPr>
          <w:rFonts w:ascii="GHEA Grapalat" w:hAnsi="GHEA Grapalat"/>
        </w:rPr>
        <w:t xml:space="preserve">под кодом </w:t>
      </w:r>
      <w:r w:rsidR="00D4410F">
        <w:rPr>
          <w:rFonts w:ascii="GHEA Grapalat" w:hAnsi="GHEA Grapalat"/>
        </w:rPr>
        <w:t>HAG-GHAPDzB-26/2</w:t>
      </w:r>
      <w:r w:rsidR="001B32D9" w:rsidRPr="00D9799E">
        <w:rPr>
          <w:rFonts w:ascii="GHEA Grapalat" w:hAnsi="GHEA Grapalat"/>
        </w:rPr>
        <w:br/>
      </w:r>
      <w:r w:rsidR="00A46F92" w:rsidRPr="00D9799E">
        <w:rPr>
          <w:rFonts w:ascii="GHEA Grapalat" w:hAnsi="GHEA Grapalat"/>
        </w:rPr>
        <w:t xml:space="preserve">№ </w:t>
      </w:r>
      <w:r w:rsidR="00D9799E" w:rsidRPr="00D9799E">
        <w:rPr>
          <w:rFonts w:ascii="GHEA Grapalat" w:hAnsi="GHEA Grapalat"/>
        </w:rPr>
        <w:t>2</w:t>
      </w:r>
      <w:r w:rsidR="00096865" w:rsidRPr="00D9799E">
        <w:rPr>
          <w:rFonts w:ascii="GHEA Grapalat" w:hAnsi="GHEA Grapalat"/>
        </w:rPr>
        <w:t xml:space="preserve"> от </w:t>
      </w:r>
      <w:r w:rsidR="00D4410F">
        <w:rPr>
          <w:rFonts w:ascii="GHEA Grapalat" w:hAnsi="GHEA Grapalat"/>
          <w:lang w:val="hy-AM"/>
        </w:rPr>
        <w:t>2</w:t>
      </w:r>
      <w:r w:rsidR="00680630">
        <w:rPr>
          <w:rFonts w:ascii="GHEA Grapalat" w:hAnsi="GHEA Grapalat"/>
          <w:lang w:val="hy-AM"/>
        </w:rPr>
        <w:t>1</w:t>
      </w:r>
      <w:bookmarkStart w:id="0" w:name="_GoBack"/>
      <w:bookmarkEnd w:id="0"/>
      <w:r w:rsidR="00D9799E" w:rsidRPr="00D9799E">
        <w:rPr>
          <w:rFonts w:ascii="GHEA Grapalat" w:hAnsi="GHEA Grapalat"/>
        </w:rPr>
        <w:t xml:space="preserve"> </w:t>
      </w:r>
      <w:r w:rsidR="00D4410F">
        <w:rPr>
          <w:rFonts w:ascii="GHEA Grapalat" w:hAnsi="GHEA Grapalat"/>
        </w:rPr>
        <w:t>апреля</w:t>
      </w:r>
      <w:r w:rsidR="00096865" w:rsidRPr="00D9799E">
        <w:rPr>
          <w:rFonts w:ascii="GHEA Grapalat" w:hAnsi="GHEA Grapalat"/>
        </w:rPr>
        <w:t xml:space="preserve"> 20</w:t>
      </w:r>
      <w:r w:rsidR="00D9799E" w:rsidRPr="00D9799E">
        <w:rPr>
          <w:rFonts w:ascii="GHEA Grapalat" w:hAnsi="GHEA Grapalat"/>
        </w:rPr>
        <w:t>26</w:t>
      </w:r>
      <w:r w:rsidR="009F10E4" w:rsidRPr="00D9799E">
        <w:rPr>
          <w:rFonts w:ascii="GHEA Grapalat" w:hAnsi="GHEA Grapalat"/>
        </w:rPr>
        <w:t xml:space="preserve"> </w:t>
      </w:r>
      <w:r w:rsidR="00096865" w:rsidRPr="00D9799E">
        <w:rPr>
          <w:rFonts w:ascii="GHEA Grapalat" w:hAnsi="GHEA Grapalat"/>
        </w:rPr>
        <w:t>г.</w:t>
      </w:r>
    </w:p>
    <w:p w:rsidR="00096865" w:rsidRPr="009044F1" w:rsidRDefault="00096865" w:rsidP="00DC1130">
      <w:pPr>
        <w:pStyle w:val="BodyText"/>
        <w:widowControl w:val="0"/>
        <w:spacing w:after="0"/>
        <w:ind w:right="-7" w:firstLine="567"/>
        <w:jc w:val="center"/>
        <w:rPr>
          <w:rFonts w:ascii="GHEA Grapalat" w:hAnsi="GHEA Grapalat"/>
        </w:rPr>
      </w:pP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9799E">
      <w:pPr>
        <w:pStyle w:val="BodyText"/>
        <w:widowControl w:val="0"/>
        <w:spacing w:after="0"/>
        <w:ind w:right="-7"/>
        <w:jc w:val="center"/>
        <w:rPr>
          <w:rFonts w:ascii="GHEA Grapalat" w:hAnsi="GHEA Grapalat"/>
        </w:rPr>
      </w:pPr>
    </w:p>
    <w:p w:rsidR="00096865" w:rsidRPr="009044F1" w:rsidRDefault="00D9799E" w:rsidP="00D9799E">
      <w:pPr>
        <w:pStyle w:val="BodyText"/>
        <w:widowControl w:val="0"/>
        <w:spacing w:after="0"/>
        <w:ind w:right="-7"/>
        <w:jc w:val="center"/>
        <w:rPr>
          <w:rFonts w:ascii="GHEA Grapalat" w:hAnsi="GHEA Grapalat"/>
        </w:rPr>
      </w:pPr>
      <w:r w:rsidRPr="00D9799E">
        <w:rPr>
          <w:rFonts w:ascii="GHEA Grapalat" w:hAnsi="GHEA Grapalat"/>
        </w:rPr>
        <w:t>ГНКО “</w:t>
      </w:r>
      <w:r w:rsidR="007C25C9">
        <w:rPr>
          <w:rFonts w:ascii="GHEA Grapalat" w:hAnsi="GHEA Grapalat"/>
        </w:rPr>
        <w:t>НАЦИОНАЛЬНАЯ БИБЛИОТЕКА АРМЕНИИ</w:t>
      </w:r>
      <w:r w:rsidRPr="00D9799E">
        <w:rPr>
          <w:rFonts w:ascii="GHEA Grapalat" w:hAnsi="GHEA Grapalat"/>
        </w:rPr>
        <w:t>,,</w:t>
      </w: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96865" w:rsidRPr="009044F1" w:rsidRDefault="000763E5" w:rsidP="00DC1130">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C1130">
      <w:pPr>
        <w:pStyle w:val="BodyText"/>
        <w:widowControl w:val="0"/>
        <w:spacing w:after="0"/>
        <w:ind w:right="-7" w:firstLine="567"/>
        <w:jc w:val="center"/>
        <w:rPr>
          <w:rFonts w:ascii="GHEA Grapalat" w:hAnsi="GHEA Grapalat" w:cs="Sylfaen"/>
        </w:rPr>
      </w:pPr>
    </w:p>
    <w:p w:rsidR="00096865" w:rsidRPr="009044F1" w:rsidRDefault="00096865" w:rsidP="00DC1130">
      <w:pPr>
        <w:pStyle w:val="BodyText"/>
        <w:widowControl w:val="0"/>
        <w:spacing w:after="0"/>
        <w:ind w:right="-7" w:firstLine="567"/>
        <w:jc w:val="center"/>
        <w:rPr>
          <w:rFonts w:ascii="GHEA Grapalat" w:hAnsi="GHEA Grapalat" w:cs="Sylfaen"/>
        </w:rPr>
      </w:pPr>
    </w:p>
    <w:p w:rsidR="00CE0D95" w:rsidRPr="009044F1" w:rsidRDefault="00D9799E" w:rsidP="00637BF3">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7C25C9">
        <w:rPr>
          <w:rFonts w:ascii="GHEA Grapalat" w:hAnsi="GHEA Grapalat"/>
        </w:rPr>
        <w:t>БИБЛИОТЕЧНЫХ КНИГ</w:t>
      </w:r>
      <w:r w:rsidRPr="009044F1">
        <w:rPr>
          <w:rFonts w:ascii="GHEA Grapalat" w:hAnsi="GHEA Grapalat"/>
        </w:rPr>
        <w:t xml:space="preserve"> ДЛЯ НУЖД </w:t>
      </w:r>
      <w:r w:rsidR="00637BF3" w:rsidRPr="00D9799E">
        <w:rPr>
          <w:rFonts w:ascii="GHEA Grapalat" w:hAnsi="GHEA Grapalat"/>
        </w:rPr>
        <w:t>ГНКО “</w:t>
      </w:r>
      <w:r w:rsidR="007C25C9">
        <w:rPr>
          <w:rFonts w:ascii="GHEA Grapalat" w:hAnsi="GHEA Grapalat"/>
        </w:rPr>
        <w:t>НАЦИОНАЛЬНАЯ БИБЛИОТЕКА АРМЕНИИ</w:t>
      </w:r>
      <w:r w:rsidR="00637BF3" w:rsidRPr="00D9799E">
        <w:rPr>
          <w:rFonts w:ascii="GHEA Grapalat" w:hAnsi="GHEA Grapalat"/>
        </w:rPr>
        <w:t>,,</w:t>
      </w:r>
    </w:p>
    <w:p w:rsidR="00CE0D95" w:rsidRPr="009044F1" w:rsidRDefault="00CE0D95" w:rsidP="00DC1130">
      <w:pPr>
        <w:pStyle w:val="BodyText"/>
        <w:widowControl w:val="0"/>
        <w:spacing w:after="0"/>
        <w:ind w:right="-7" w:firstLine="567"/>
        <w:jc w:val="center"/>
        <w:rPr>
          <w:rFonts w:ascii="GHEA Grapalat" w:hAnsi="GHEA Grapalat"/>
        </w:rPr>
      </w:pPr>
    </w:p>
    <w:p w:rsidR="000763E5" w:rsidRDefault="000763E5" w:rsidP="00DC1130">
      <w:pPr>
        <w:rPr>
          <w:rFonts w:ascii="GHEA Grapalat" w:hAnsi="GHEA Grapalat"/>
        </w:rPr>
      </w:pPr>
      <w:r>
        <w:rPr>
          <w:rFonts w:ascii="GHEA Grapalat" w:hAnsi="GHEA Grapalat"/>
        </w:rPr>
        <w:br w:type="page"/>
      </w:r>
    </w:p>
    <w:p w:rsidR="001A43A4" w:rsidRPr="009044F1" w:rsidRDefault="00096865" w:rsidP="00DC1130">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DC1130">
      <w:pPr>
        <w:widowControl w:val="0"/>
        <w:ind w:firstLine="567"/>
        <w:jc w:val="both"/>
        <w:rPr>
          <w:rFonts w:ascii="GHEA Grapalat" w:hAnsi="GHEA Grapalat"/>
          <w:i/>
        </w:rPr>
      </w:pPr>
    </w:p>
    <w:p w:rsidR="00160AE4" w:rsidRPr="009044F1" w:rsidRDefault="00160AE4" w:rsidP="00DC1130">
      <w:pPr>
        <w:widowControl w:val="0"/>
        <w:ind w:firstLine="567"/>
        <w:jc w:val="center"/>
        <w:rPr>
          <w:rFonts w:ascii="GHEA Grapalat" w:hAnsi="GHEA Grapalat" w:cs="Sylfaen"/>
          <w:b/>
        </w:rPr>
      </w:pPr>
    </w:p>
    <w:p w:rsidR="00160AE4" w:rsidRPr="009044F1" w:rsidRDefault="00160AE4" w:rsidP="00DC1130">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C1130">
      <w:pPr>
        <w:widowControl w:val="0"/>
        <w:ind w:firstLine="567"/>
        <w:jc w:val="center"/>
        <w:rPr>
          <w:rFonts w:ascii="GHEA Grapalat" w:hAnsi="GHEA Grapalat"/>
          <w:i/>
        </w:rPr>
      </w:pPr>
    </w:p>
    <w:p w:rsidR="00096865" w:rsidRPr="009166AE" w:rsidRDefault="007C25C9" w:rsidP="009166AE">
      <w:pPr>
        <w:widowControl w:val="0"/>
        <w:jc w:val="center"/>
        <w:rPr>
          <w:rFonts w:ascii="GHEA Grapalat" w:hAnsi="GHEA Grapalat"/>
          <w:b/>
        </w:rPr>
      </w:pPr>
      <w:r>
        <w:rPr>
          <w:rFonts w:ascii="GHEA Grapalat" w:hAnsi="GHEA Grapalat"/>
          <w:b/>
        </w:rPr>
        <w:t>БИБЛИОТЕЧНЫХ КНИГ</w:t>
      </w:r>
      <w:r w:rsidR="005D7731" w:rsidRPr="009166AE">
        <w:rPr>
          <w:rFonts w:ascii="GHEA Grapalat" w:hAnsi="GHEA Grapalat"/>
          <w:b/>
        </w:rPr>
        <w:t xml:space="preserve"> </w:t>
      </w:r>
      <w:r w:rsidR="005D7731" w:rsidRPr="002E069D">
        <w:rPr>
          <w:rFonts w:ascii="GHEA Grapalat" w:hAnsi="GHEA Grapalat"/>
          <w:b/>
        </w:rPr>
        <w:t>ДЛЯ НУЖД</w:t>
      </w:r>
      <w:r w:rsidR="00EB5576" w:rsidRPr="009166AE">
        <w:rPr>
          <w:rFonts w:ascii="GHEA Grapalat" w:hAnsi="GHEA Grapalat"/>
          <w:b/>
        </w:rPr>
        <w:t xml:space="preserve"> </w:t>
      </w:r>
      <w:r w:rsidR="009166AE" w:rsidRPr="009166AE">
        <w:rPr>
          <w:rFonts w:ascii="GHEA Grapalat" w:hAnsi="GHEA Grapalat"/>
          <w:b/>
        </w:rPr>
        <w:t>ГНКО “</w:t>
      </w:r>
      <w:r>
        <w:rPr>
          <w:rFonts w:ascii="GHEA Grapalat" w:hAnsi="GHEA Grapalat"/>
          <w:b/>
        </w:rPr>
        <w:t>НАЦИОНАЛЬНАЯ БИБЛИОТЕКА АРМЕНИИ</w:t>
      </w:r>
      <w:r w:rsidR="009166AE" w:rsidRPr="009166AE">
        <w:rPr>
          <w:rFonts w:ascii="GHEA Grapalat" w:hAnsi="GHEA Grapalat"/>
          <w:b/>
        </w:rPr>
        <w:t xml:space="preserve">,, </w:t>
      </w:r>
      <w:r w:rsidR="00160AE4" w:rsidRPr="009044F1">
        <w:rPr>
          <w:rFonts w:ascii="GHEA Grapalat" w:hAnsi="GHEA Grapalat"/>
          <w:b/>
        </w:rPr>
        <w:t xml:space="preserve">ПРИГЛАШЕНИЯ НА </w:t>
      </w:r>
      <w:r w:rsidR="00B35294">
        <w:rPr>
          <w:rFonts w:ascii="GHEA Grapalat" w:hAnsi="GHEA Grapalat"/>
          <w:b/>
        </w:rPr>
        <w:t>ЗАПРОС КОТИРОВОК</w:t>
      </w:r>
      <w:r w:rsidR="00160AE4" w:rsidRPr="009044F1">
        <w:rPr>
          <w:rFonts w:ascii="GHEA Grapalat" w:hAnsi="GHEA Grapalat"/>
          <w:b/>
        </w:rPr>
        <w:t>, ОБЪЯВЛЕННЫЙ С ЦЕЛЬЮ ПРИОБРЕТЕНИЯ</w:t>
      </w:r>
    </w:p>
    <w:p w:rsidR="00C67E80" w:rsidRPr="009044F1" w:rsidRDefault="00C67E80" w:rsidP="00DC1130">
      <w:pPr>
        <w:widowControl w:val="0"/>
        <w:jc w:val="center"/>
        <w:rPr>
          <w:rFonts w:ascii="GHEA Grapalat" w:hAnsi="GHEA Grapalat" w:cs="Sylfaen"/>
          <w:b/>
        </w:rPr>
      </w:pPr>
    </w:p>
    <w:p w:rsidR="00096865" w:rsidRPr="008842CE" w:rsidRDefault="00096865" w:rsidP="00DC1130">
      <w:pPr>
        <w:widowControl w:val="0"/>
        <w:jc w:val="center"/>
        <w:rPr>
          <w:rFonts w:ascii="GHEA Grapalat" w:hAnsi="GHEA Grapalat"/>
          <w:b/>
        </w:rPr>
      </w:pPr>
      <w:r w:rsidRPr="009044F1">
        <w:rPr>
          <w:rFonts w:ascii="GHEA Grapalat" w:hAnsi="GHEA Grapalat"/>
          <w:b/>
        </w:rPr>
        <w:t>ЧАСТЬ I.</w:t>
      </w:r>
    </w:p>
    <w:p w:rsidR="002E069D" w:rsidRPr="008842CE" w:rsidRDefault="002E069D" w:rsidP="00DC1130">
      <w:pPr>
        <w:widowControl w:val="0"/>
        <w:jc w:val="center"/>
        <w:rPr>
          <w:rFonts w:ascii="GHEA Grapalat" w:hAnsi="GHEA Grapalat"/>
        </w:rPr>
      </w:pP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C1130">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C1130">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C1130">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9166AE" w:rsidP="00DC1130">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9166AE" w:rsidP="00DC1130">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9166AE" w:rsidP="00DC1130">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C1130">
      <w:pPr>
        <w:widowControl w:val="0"/>
        <w:jc w:val="center"/>
        <w:rPr>
          <w:rFonts w:ascii="GHEA Grapalat" w:hAnsi="GHEA Grapalat"/>
          <w:b/>
        </w:rPr>
      </w:pPr>
    </w:p>
    <w:p w:rsidR="00520F57" w:rsidRDefault="00520F57" w:rsidP="00DC1130">
      <w:pPr>
        <w:widowControl w:val="0"/>
        <w:jc w:val="center"/>
        <w:rPr>
          <w:rFonts w:ascii="GHEA Grapalat" w:hAnsi="GHEA Grapalat"/>
          <w:b/>
        </w:rPr>
      </w:pPr>
    </w:p>
    <w:p w:rsidR="008842CE" w:rsidRPr="00374F4A" w:rsidRDefault="00CA590C" w:rsidP="00DC1130">
      <w:pPr>
        <w:widowControl w:val="0"/>
        <w:jc w:val="center"/>
        <w:rPr>
          <w:rFonts w:ascii="GHEA Grapalat" w:hAnsi="GHEA Grapalat"/>
          <w:b/>
        </w:rPr>
      </w:pPr>
      <w:r>
        <w:rPr>
          <w:rFonts w:ascii="GHEA Grapalat" w:hAnsi="GHEA Grapalat"/>
          <w:b/>
        </w:rPr>
        <w:t xml:space="preserve">ЧАСТЬ II. </w:t>
      </w:r>
    </w:p>
    <w:p w:rsidR="008842CE" w:rsidRPr="00374F4A" w:rsidRDefault="008842CE" w:rsidP="00DC1130">
      <w:pPr>
        <w:widowControl w:val="0"/>
        <w:jc w:val="center"/>
        <w:rPr>
          <w:rFonts w:ascii="GHEA Grapalat" w:hAnsi="GHEA Grapalat"/>
          <w:b/>
        </w:rPr>
      </w:pPr>
    </w:p>
    <w:p w:rsidR="00096865" w:rsidRDefault="00096865" w:rsidP="00DC1130">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5294">
        <w:rPr>
          <w:rFonts w:ascii="GHEA Grapalat" w:hAnsi="GHEA Grapalat"/>
          <w:b/>
        </w:rPr>
        <w:t>ЗАПРОС КОТИРОВОК</w:t>
      </w:r>
    </w:p>
    <w:p w:rsidR="00520F57" w:rsidRPr="008842CE" w:rsidRDefault="00520F57" w:rsidP="00DC1130">
      <w:pPr>
        <w:widowControl w:val="0"/>
        <w:jc w:val="center"/>
        <w:rPr>
          <w:rFonts w:ascii="GHEA Grapalat" w:hAnsi="GHEA Grapalat"/>
          <w:b/>
        </w:rPr>
      </w:pPr>
    </w:p>
    <w:p w:rsidR="00096865" w:rsidRPr="003A1EBB"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C1130">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C1130">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9166AE">
        <w:rPr>
          <w:rFonts w:ascii="GHEA Grapalat" w:hAnsi="GHEA Grapalat"/>
        </w:rPr>
        <w:t>5</w:t>
      </w:r>
    </w:p>
    <w:p w:rsidR="00E17B7F" w:rsidRDefault="00E17B7F" w:rsidP="00DC1130">
      <w:pPr>
        <w:rPr>
          <w:rFonts w:ascii="GHEA Grapalat" w:hAnsi="GHEA Grapalat"/>
          <w:spacing w:val="-6"/>
        </w:rPr>
      </w:pPr>
      <w:r>
        <w:rPr>
          <w:rFonts w:ascii="GHEA Grapalat" w:hAnsi="GHEA Grapalat"/>
          <w:spacing w:val="-6"/>
        </w:rPr>
        <w:br w:type="page"/>
      </w:r>
    </w:p>
    <w:p w:rsidR="00096865" w:rsidRPr="006D2DF7" w:rsidRDefault="00E17B7F" w:rsidP="00DC1130">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166AE">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D4410F">
        <w:rPr>
          <w:rFonts w:ascii="GHEA Grapalat" w:hAnsi="GHEA Grapalat"/>
          <w:spacing w:val="-6"/>
        </w:rPr>
        <w:t>HAG-GHAPDzB-26/2</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C1130">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86743" w:rsidRPr="00B86743">
        <w:rPr>
          <w:rFonts w:ascii="GHEA Grapalat" w:hAnsi="GHEA Grapalat"/>
        </w:rPr>
        <w:t>ГНКО “</w:t>
      </w:r>
      <w:r w:rsidR="007C25C9">
        <w:rPr>
          <w:rFonts w:ascii="GHEA Grapalat" w:hAnsi="GHEA Grapalat"/>
        </w:rPr>
        <w:t>НАЦИОНАЛЬНАЯ БИБЛИОТЕКА АРМЕНИИ</w:t>
      </w:r>
      <w:r w:rsidR="00B86743" w:rsidRPr="00B86743">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C1130">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86743" w:rsidRDefault="00096865" w:rsidP="00DC1130">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86743" w:rsidRDefault="00A81DD5" w:rsidP="00B86743">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7C25C9">
        <w:rPr>
          <w:rFonts w:ascii="GHEA Grapalat" w:hAnsi="GHEA Grapalat"/>
        </w:rPr>
        <w:t>gnum.azgayin-gradaran@mail.ru</w:t>
      </w:r>
      <w:r w:rsidR="00B86743" w:rsidRPr="00B86743">
        <w:rPr>
          <w:rFonts w:ascii="GHEA Grapalat" w:hAnsi="GHEA Grapalat"/>
        </w:rPr>
        <w:t>.</w:t>
      </w:r>
    </w:p>
    <w:p w:rsidR="00096865" w:rsidRPr="009044F1" w:rsidRDefault="00F5653D" w:rsidP="00DC1130">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C1130">
      <w:pPr>
        <w:pStyle w:val="Heading3"/>
        <w:keepNext w:val="0"/>
        <w:widowControl w:val="0"/>
        <w:spacing w:line="240" w:lineRule="auto"/>
        <w:rPr>
          <w:rFonts w:ascii="GHEA Grapalat" w:hAnsi="GHEA Grapalat"/>
          <w:sz w:val="24"/>
          <w:szCs w:val="24"/>
        </w:rPr>
      </w:pPr>
    </w:p>
    <w:p w:rsidR="00096865" w:rsidRPr="009044F1" w:rsidRDefault="00F63BBB" w:rsidP="00DC1130">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DC1130">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C25C9">
        <w:rPr>
          <w:rFonts w:ascii="GHEA Grapalat" w:hAnsi="GHEA Grapalat"/>
          <w:i w:val="0"/>
          <w:sz w:val="24"/>
          <w:szCs w:val="24"/>
        </w:rPr>
        <w:t>библиотечных книг</w:t>
      </w:r>
      <w:r w:rsidRPr="009044F1">
        <w:rPr>
          <w:rFonts w:ascii="GHEA Grapalat" w:hAnsi="GHEA Grapalat"/>
          <w:i w:val="0"/>
          <w:sz w:val="24"/>
          <w:szCs w:val="24"/>
        </w:rPr>
        <w:t xml:space="preserve"> (далее — также товар) для нужд </w:t>
      </w:r>
      <w:r w:rsidR="00B86743" w:rsidRPr="00B86743">
        <w:rPr>
          <w:rFonts w:ascii="GHEA Grapalat" w:hAnsi="GHEA Grapalat"/>
          <w:i w:val="0"/>
          <w:sz w:val="24"/>
          <w:szCs w:val="24"/>
        </w:rPr>
        <w:t>ГНКО “</w:t>
      </w:r>
      <w:r w:rsidR="007C25C9">
        <w:rPr>
          <w:rFonts w:ascii="GHEA Grapalat" w:hAnsi="GHEA Grapalat"/>
          <w:i w:val="0"/>
          <w:sz w:val="24"/>
          <w:szCs w:val="24"/>
        </w:rPr>
        <w:t>НАЦИОНАЛЬНАЯ БИБЛИОТЕКА АРМЕНИИ</w:t>
      </w:r>
      <w:r w:rsidR="00B86743" w:rsidRPr="00B86743">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1D5494">
        <w:rPr>
          <w:rFonts w:ascii="GHEA Grapalat" w:hAnsi="GHEA Grapalat"/>
          <w:i w:val="0"/>
          <w:sz w:val="24"/>
          <w:szCs w:val="24"/>
          <w:lang w:val="hy-AM"/>
        </w:rPr>
        <w:t>93</w:t>
      </w:r>
      <w:r w:rsidR="00725C27" w:rsidRPr="009044F1">
        <w:rPr>
          <w:rFonts w:ascii="GHEA Grapalat" w:hAnsi="GHEA Grapalat"/>
          <w:i w:val="0"/>
          <w:sz w:val="24"/>
          <w:szCs w:val="24"/>
        </w:rPr>
        <w:t>"</w:t>
      </w:r>
      <w:r w:rsidRPr="009044F1">
        <w:rPr>
          <w:rFonts w:ascii="GHEA Grapalat" w:hAnsi="GHEA Grapalat"/>
          <w:i w:val="0"/>
          <w:sz w:val="24"/>
          <w:szCs w:val="24"/>
        </w:rPr>
        <w:t>:</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861"/>
        <w:gridCol w:w="1530"/>
        <w:gridCol w:w="4317"/>
      </w:tblGrid>
      <w:tr w:rsidR="00CB0374" w:rsidTr="006418DD">
        <w:trPr>
          <w:jc w:val="center"/>
        </w:trPr>
        <w:tc>
          <w:tcPr>
            <w:tcW w:w="3078" w:type="dxa"/>
            <w:gridSpan w:val="2"/>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rPr>
              <w:t>Лотов</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lang w:val="en-US"/>
              </w:rPr>
              <w:t xml:space="preserve">CPV </w:t>
            </w:r>
            <w:r>
              <w:rPr>
                <w:rFonts w:ascii="GHEA Grapalat" w:hAnsi="GHEA Grapalat"/>
                <w:b/>
                <w:sz w:val="16"/>
                <w:szCs w:val="16"/>
              </w:rPr>
              <w:t>лота</w:t>
            </w:r>
          </w:p>
        </w:tc>
        <w:tc>
          <w:tcPr>
            <w:tcW w:w="4317" w:type="dxa"/>
            <w:vMerge w:val="restart"/>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pStyle w:val="BodyTextIndent2"/>
              <w:widowControl w:val="0"/>
              <w:spacing w:line="240" w:lineRule="auto"/>
              <w:jc w:val="center"/>
              <w:rPr>
                <w:rFonts w:ascii="GHEA Grapalat" w:hAnsi="GHEA Grapalat"/>
                <w:b/>
                <w:sz w:val="16"/>
                <w:szCs w:val="16"/>
              </w:rPr>
            </w:pPr>
            <w:r>
              <w:rPr>
                <w:rFonts w:ascii="GHEA Grapalat" w:hAnsi="GHEA Grapalat"/>
                <w:b/>
                <w:sz w:val="16"/>
                <w:szCs w:val="16"/>
              </w:rPr>
              <w:t>Наименование лота</w:t>
            </w:r>
          </w:p>
        </w:tc>
      </w:tr>
      <w:tr w:rsidR="00CB0374" w:rsidTr="006418DD">
        <w:trPr>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pStyle w:val="BodyTextIndent2"/>
              <w:widowControl w:val="0"/>
              <w:spacing w:line="240" w:lineRule="auto"/>
              <w:ind w:firstLine="0"/>
              <w:jc w:val="center"/>
              <w:rPr>
                <w:rFonts w:ascii="GHEA Grapalat" w:hAnsi="GHEA Grapalat"/>
                <w:sz w:val="16"/>
                <w:szCs w:val="16"/>
              </w:rPr>
            </w:pPr>
            <w:r>
              <w:rPr>
                <w:rFonts w:ascii="GHEA Grapalat" w:hAnsi="GHEA Grapalat"/>
                <w:b/>
                <w:sz w:val="16"/>
                <w:szCs w:val="16"/>
              </w:rPr>
              <w:t>Номера</w:t>
            </w:r>
          </w:p>
        </w:tc>
        <w:tc>
          <w:tcPr>
            <w:tcW w:w="1861" w:type="dxa"/>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rPr>
              <w:t>Цена закупки</w:t>
            </w: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rPr>
                <w:rFonts w:ascii="GHEA Grapalat" w:hAnsi="GHEA Grapalat"/>
                <w:b/>
                <w:sz w:val="16"/>
                <w:szCs w:val="16"/>
              </w:rPr>
            </w:pPr>
          </w:p>
        </w:tc>
        <w:tc>
          <w:tcPr>
            <w:tcW w:w="4317" w:type="dxa"/>
            <w:vMerge/>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rPr>
                <w:rFonts w:ascii="GHEA Grapalat" w:hAnsi="GHEA Grapalat"/>
                <w:b/>
                <w:sz w:val="16"/>
                <w:szCs w:val="16"/>
              </w:rPr>
            </w:pP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30000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22111120/193</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8400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22111120/194</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13000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22111120/195</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4</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7800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22111120/196</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30000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22111120/197</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9000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22111120/198</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22111120/199</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4980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22111120/200</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9</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14300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22111120/201</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10</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16500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22111120/202</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11</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9000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22111120/203</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12</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10000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22111120/204</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13</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9000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22111120/205</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14</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16500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22111120/206</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15</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10800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22111120/207</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16</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15000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22111120/208</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17</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12000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22111120/209</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18</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12000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22111120/210</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19</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13800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22111120/211</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20</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15000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22111120/212</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21</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75000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22111120/213</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5600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22111120/214</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23</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5800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22111120/215</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24</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9000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22111120/216</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25</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11160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22111120/217</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26</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7200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22111120/218</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27</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20000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22111120/219</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28</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10050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22111120/220</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29</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15960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22111120/221</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30</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20000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22111120/222</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31</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9000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22111120/223</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32</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6250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22111120/224</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33</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6250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22111120/225</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34</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6250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22111120/226</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35</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6250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22111120/227</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36</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70000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22111120/228</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37</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85000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22111120/229</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38</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85000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22111120/230</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39</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7600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22111120/231</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40</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60000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22111120/232</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41</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22111120/233</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42</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24000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22111120/234</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43</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88000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22111120/235</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44</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22111120/236</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45</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25000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22111120/237</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46</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15000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22111120/238</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47</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22111120/239</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lastRenderedPageBreak/>
              <w:t>48</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11000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22111120/240</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49</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45000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22111120/241</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50</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35000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22111120/242</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51</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40400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22111120/243</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52</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53000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22111120/244</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53</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50000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22111120/245</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54</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33000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22111120/246</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55</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25000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22111120/247</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56</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11000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22111120/248</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57</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58000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22111120/249</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58</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16000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22111120/250</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59</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44000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22111120/251</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60</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26000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22111120/252</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61</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182000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22111120/253</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62</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82000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22111120/254</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63</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22111120/255</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64</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34000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22111120/256</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65</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28000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22111120/257</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66</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16000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22111120/258</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67</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35000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22111120/259</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68</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16000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22111120/260</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69</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32000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22111120/261</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70</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32000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22111120/262</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71</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17000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22111120/263</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72</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22111120/264</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73</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16000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22111120/265</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74</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68000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22111120/266</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75</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22111120/267</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76</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22111120/268</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77</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10500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22111120/269</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78</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68000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22111120/270</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79</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25000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22111120/271</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80</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12000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22111120/272</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81</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14000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22111120/273</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82</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39000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22111120/274</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83</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22111120/275</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84</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15000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22111120/276</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85</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21000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22111120/277</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86</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9500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22111120/278</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87</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27500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22111120/279</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88</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64000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22111120/280</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89</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27500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22111120/281</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90</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34000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22111120/282</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91</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71000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22111120/283</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92</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56000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22111120/284</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r w:rsidR="005A6786"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93</w:t>
            </w:r>
          </w:p>
        </w:tc>
        <w:tc>
          <w:tcPr>
            <w:tcW w:w="1861"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47000</w:t>
            </w:r>
          </w:p>
        </w:tc>
        <w:tc>
          <w:tcPr>
            <w:tcW w:w="1530"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jc w:val="center"/>
              <w:rPr>
                <w:rFonts w:ascii="GHEA Grapalat" w:hAnsi="GHEA Grapalat" w:cs="Calibri"/>
                <w:color w:val="000000"/>
                <w:sz w:val="18"/>
                <w:szCs w:val="18"/>
              </w:rPr>
            </w:pPr>
            <w:r w:rsidRPr="007555C2">
              <w:rPr>
                <w:rFonts w:ascii="GHEA Grapalat" w:hAnsi="GHEA Grapalat" w:cs="Calibri"/>
                <w:color w:val="000000"/>
                <w:sz w:val="18"/>
                <w:szCs w:val="18"/>
              </w:rPr>
              <w:t>22111120/285</w:t>
            </w:r>
          </w:p>
        </w:tc>
        <w:tc>
          <w:tcPr>
            <w:tcW w:w="4317" w:type="dxa"/>
            <w:tcBorders>
              <w:top w:val="single" w:sz="4" w:space="0" w:color="auto"/>
              <w:left w:val="single" w:sz="4" w:space="0" w:color="auto"/>
              <w:bottom w:val="single" w:sz="4" w:space="0" w:color="auto"/>
              <w:right w:val="single" w:sz="4" w:space="0" w:color="auto"/>
            </w:tcBorders>
            <w:vAlign w:val="center"/>
          </w:tcPr>
          <w:p w:rsidR="005A6786" w:rsidRPr="007555C2" w:rsidRDefault="005A6786" w:rsidP="007555C2">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r>
    </w:tbl>
    <w:p w:rsidR="006173D4" w:rsidRPr="00B453CD" w:rsidRDefault="0081650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802A10">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rsidR="00096865" w:rsidRPr="009044F1" w:rsidRDefault="00096865" w:rsidP="00DC1130">
      <w:pPr>
        <w:widowControl w:val="0"/>
        <w:ind w:firstLine="567"/>
        <w:jc w:val="center"/>
        <w:rPr>
          <w:rFonts w:ascii="GHEA Grapalat" w:hAnsi="GHEA Grapalat" w:cs="Sylfaen"/>
          <w:i/>
        </w:rPr>
      </w:pPr>
    </w:p>
    <w:p w:rsidR="00096865" w:rsidRPr="009044F1" w:rsidRDefault="00693101" w:rsidP="00DC1130">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DC1130">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C1130">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C1130">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DC1130">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DC1130">
      <w:pPr>
        <w:widowControl w:val="0"/>
        <w:tabs>
          <w:tab w:val="left" w:pos="1134"/>
        </w:tabs>
        <w:ind w:firstLine="567"/>
        <w:jc w:val="both"/>
        <w:rPr>
          <w:rFonts w:ascii="GHEA Grapalat" w:hAnsi="GHEA Grapalat"/>
        </w:rPr>
      </w:pPr>
    </w:p>
    <w:p w:rsidR="00990561" w:rsidRDefault="00990561" w:rsidP="00DC1130">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DC1130">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DC1130">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DC1130">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DC1130">
      <w:pPr>
        <w:widowControl w:val="0"/>
        <w:tabs>
          <w:tab w:val="left" w:pos="1134"/>
        </w:tabs>
        <w:ind w:firstLine="567"/>
        <w:jc w:val="both"/>
        <w:rPr>
          <w:rFonts w:ascii="GHEA Grapalat" w:hAnsi="GHEA Grapalat" w:cs="Sylfaen"/>
        </w:rPr>
      </w:pPr>
    </w:p>
    <w:p w:rsidR="00753E6E" w:rsidRPr="009044F1" w:rsidRDefault="00753E6E" w:rsidP="00DC1130">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w:t>
      </w:r>
      <w:r w:rsidRPr="009044F1">
        <w:rPr>
          <w:rFonts w:ascii="GHEA Grapalat" w:hAnsi="GHEA Grapalat"/>
        </w:rPr>
        <w:lastRenderedPageBreak/>
        <w:t>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C1130">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C1130">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DC1130">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C1130">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DC1130">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w:t>
      </w:r>
      <w:r w:rsidR="000A6B75" w:rsidRPr="009044F1">
        <w:rPr>
          <w:rFonts w:ascii="GHEA Grapalat" w:hAnsi="GHEA Grapalat"/>
          <w:sz w:val="24"/>
          <w:szCs w:val="24"/>
        </w:rPr>
        <w:lastRenderedPageBreak/>
        <w:t>ответственности.</w:t>
      </w:r>
    </w:p>
    <w:p w:rsidR="00096865" w:rsidRPr="009044F1" w:rsidRDefault="00ED2352" w:rsidP="00DC1130">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DC1130">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C1130">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C1130">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C1130">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C1130">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C1130">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C1130">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C1130">
      <w:pPr>
        <w:widowControl w:val="0"/>
        <w:jc w:val="center"/>
        <w:rPr>
          <w:rFonts w:ascii="GHEA Grapalat" w:hAnsi="GHEA Grapalat"/>
          <w:b/>
        </w:rPr>
      </w:pPr>
    </w:p>
    <w:p w:rsidR="00096865" w:rsidRPr="00995804" w:rsidRDefault="00955A1E" w:rsidP="00DC1130">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C1130">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6A2C">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7C25C9">
        <w:rPr>
          <w:rFonts w:ascii="GHEA Grapalat" w:hAnsi="GHEA Grapalat"/>
          <w:sz w:val="24"/>
          <w:szCs w:val="24"/>
        </w:rPr>
        <w:t>РА, г. Ереван, Ул. Терян 72</w:t>
      </w:r>
      <w:r w:rsidR="00637BF3">
        <w:rPr>
          <w:rFonts w:ascii="GHEA Grapalat" w:hAnsi="GHEA Grapalat"/>
          <w:sz w:val="24"/>
          <w:szCs w:val="24"/>
        </w:rPr>
        <w:t xml:space="preserve"> </w:t>
      </w:r>
      <w:r>
        <w:rPr>
          <w:rFonts w:ascii="GHEA Grapalat" w:hAnsi="GHEA Grapalat"/>
          <w:sz w:val="24"/>
          <w:szCs w:val="24"/>
        </w:rPr>
        <w:t xml:space="preserve">не позднее, чем </w:t>
      </w:r>
      <w:r w:rsidR="007C25C9">
        <w:rPr>
          <w:rFonts w:ascii="GHEA Grapalat" w:hAnsi="GHEA Grapalat"/>
          <w:sz w:val="24"/>
          <w:szCs w:val="24"/>
        </w:rPr>
        <w:t>11:30</w:t>
      </w:r>
      <w:r w:rsidR="00D66A2C" w:rsidRPr="00D66A2C">
        <w:rPr>
          <w:rFonts w:ascii="GHEA Grapalat" w:hAnsi="GHEA Grapalat"/>
          <w:sz w:val="24"/>
          <w:szCs w:val="24"/>
        </w:rPr>
        <w:t xml:space="preserve"> </w:t>
      </w:r>
      <w:r w:rsidR="00D66A2C">
        <w:rPr>
          <w:rFonts w:ascii="GHEA Grapalat" w:hAnsi="GHEA Grapalat"/>
          <w:sz w:val="24"/>
          <w:szCs w:val="24"/>
        </w:rPr>
        <w:t xml:space="preserve">часов </w:t>
      </w:r>
      <w:r w:rsidR="003043AB">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DC113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CB0374">
        <w:rPr>
          <w:rFonts w:ascii="GHEA Grapalat" w:hAnsi="GHEA Grapalat"/>
          <w:sz w:val="24"/>
          <w:szCs w:val="24"/>
        </w:rPr>
        <w:t>М. Саргсян</w:t>
      </w:r>
      <w:r w:rsidR="00D66A2C">
        <w:rPr>
          <w:rFonts w:ascii="GHEA Grapalat" w:hAnsi="GHEA Grapalat"/>
          <w:sz w:val="24"/>
          <w:szCs w:val="24"/>
          <w:lang w:val="hy-AM"/>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C1130">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C1130">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DC1130">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DC1130">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DC1130">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D66A2C" w:rsidRDefault="001361B2" w:rsidP="00DC1130">
      <w:pPr>
        <w:pStyle w:val="norm"/>
        <w:widowControl w:val="0"/>
        <w:tabs>
          <w:tab w:val="left" w:pos="1134"/>
        </w:tabs>
        <w:spacing w:line="240" w:lineRule="auto"/>
        <w:ind w:firstLine="284"/>
        <w:rPr>
          <w:rFonts w:ascii="GHEA Grapalat" w:hAnsi="GHEA Grapalat"/>
          <w:sz w:val="24"/>
          <w:szCs w:val="24"/>
          <w:vertAlign w:val="superscript"/>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p>
    <w:p w:rsidR="00071119" w:rsidRPr="006A5AF1" w:rsidRDefault="00EA0D10" w:rsidP="00DC1130">
      <w:pPr>
        <w:pStyle w:val="norm"/>
        <w:widowControl w:val="0"/>
        <w:tabs>
          <w:tab w:val="left" w:pos="1134"/>
        </w:tabs>
        <w:spacing w:line="240" w:lineRule="auto"/>
        <w:ind w:firstLine="284"/>
        <w:rPr>
          <w:rFonts w:asciiTheme="minorHAnsi" w:hAnsiTheme="minorHAnsi"/>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6A5AF1" w:rsidRPr="00205D97">
        <w:rPr>
          <w:rFonts w:ascii="GHEA Grapalat" w:hAnsi="GHEA Grapalat"/>
          <w:sz w:val="24"/>
          <w:szCs w:val="24"/>
        </w:rPr>
        <w:t>технические характеристики предлагаемого им товара (далее</w:t>
      </w:r>
      <w:r w:rsidR="006A5AF1" w:rsidRPr="00205D97">
        <w:rPr>
          <w:rFonts w:ascii="Calibri" w:hAnsi="Calibri" w:cs="Calibri"/>
          <w:sz w:val="24"/>
          <w:szCs w:val="24"/>
        </w:rPr>
        <w:t> </w:t>
      </w:r>
      <w:r w:rsidR="006A5AF1" w:rsidRPr="00205D97">
        <w:rPr>
          <w:rFonts w:ascii="GHEA Grapalat" w:hAnsi="GHEA Grapalat"/>
          <w:sz w:val="24"/>
          <w:szCs w:val="24"/>
        </w:rPr>
        <w:t>— полное описание товара)</w:t>
      </w:r>
      <w:r w:rsidR="006A5AF1" w:rsidRPr="009044F1">
        <w:rPr>
          <w:rFonts w:ascii="GHEA Grapalat" w:hAnsi="GHEA Grapalat"/>
          <w:sz w:val="24"/>
          <w:szCs w:val="24"/>
        </w:rPr>
        <w:t>;</w:t>
      </w:r>
    </w:p>
    <w:p w:rsidR="00B67CCD" w:rsidRPr="009044F1" w:rsidRDefault="001C6688"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D66A2C"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копию агентского договора и данные лица, являющегося стороной </w:t>
      </w:r>
      <w:r w:rsidR="003E3FD0" w:rsidRPr="009044F1">
        <w:rPr>
          <w:rFonts w:ascii="GHEA Grapalat" w:hAnsi="GHEA Grapalat"/>
          <w:sz w:val="24"/>
          <w:szCs w:val="24"/>
        </w:rPr>
        <w:lastRenderedPageBreak/>
        <w:t>этого договора, если заключаемый договор будет исполняться через агентство;</w:t>
      </w:r>
    </w:p>
    <w:p w:rsidR="000845F6" w:rsidRPr="00D3436F" w:rsidRDefault="00D66A2C"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C1130">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C1130">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C1130">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DC1130">
      <w:pPr>
        <w:rPr>
          <w:rFonts w:ascii="GHEA Grapalat" w:hAnsi="GHEA Grapalat"/>
          <w:b/>
        </w:rPr>
      </w:pPr>
    </w:p>
    <w:p w:rsidR="001A631D" w:rsidRDefault="001A631D" w:rsidP="00DC1130">
      <w:pPr>
        <w:widowControl w:val="0"/>
        <w:jc w:val="center"/>
        <w:rPr>
          <w:rFonts w:ascii="GHEA Grapalat" w:hAnsi="GHEA Grapalat"/>
          <w:b/>
        </w:rPr>
      </w:pPr>
    </w:p>
    <w:p w:rsidR="00A45946" w:rsidRPr="009044F1" w:rsidRDefault="00333B85" w:rsidP="00DC1130">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C1130">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DC1130">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DC1130">
      <w:pPr>
        <w:pStyle w:val="BodyTextIndent2"/>
        <w:widowControl w:val="0"/>
        <w:spacing w:line="240" w:lineRule="auto"/>
        <w:ind w:firstLine="567"/>
        <w:rPr>
          <w:rFonts w:ascii="GHEA Grapalat" w:hAnsi="GHEA Grapalat"/>
          <w:sz w:val="24"/>
          <w:szCs w:val="24"/>
        </w:rPr>
      </w:pPr>
    </w:p>
    <w:p w:rsidR="001A631D" w:rsidRDefault="001A631D" w:rsidP="00DC1130">
      <w:pPr>
        <w:widowControl w:val="0"/>
        <w:ind w:left="567" w:right="565"/>
        <w:jc w:val="center"/>
        <w:rPr>
          <w:rFonts w:ascii="GHEA Grapalat" w:hAnsi="GHEA Grapalat"/>
          <w:b/>
        </w:rPr>
      </w:pPr>
    </w:p>
    <w:p w:rsidR="00096865" w:rsidRPr="009044F1" w:rsidRDefault="00220C7C" w:rsidP="00DC1130">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C11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C0E15" w:rsidRPr="00D66A2C" w:rsidRDefault="00220C7C" w:rsidP="00D66A2C">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DC1130">
      <w:pPr>
        <w:rPr>
          <w:rFonts w:ascii="GHEA Grapalat" w:hAnsi="GHEA Grapalat" w:cs="Sylfaen"/>
        </w:rPr>
      </w:pPr>
    </w:p>
    <w:p w:rsidR="00096865" w:rsidRPr="009044F1" w:rsidRDefault="00D66A2C" w:rsidP="00DC1130">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D66A2C" w:rsidP="00DC1130">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003043AB">
        <w:rPr>
          <w:rFonts w:ascii="GHEA Grapalat" w:hAnsi="GHEA Grapalat"/>
          <w:sz w:val="24"/>
          <w:szCs w:val="24"/>
          <w:lang w:val="hy-AM"/>
        </w:rPr>
        <w:t>7</w:t>
      </w:r>
      <w:r w:rsidR="00FD2748" w:rsidRPr="009044F1">
        <w:rPr>
          <w:rFonts w:ascii="GHEA Grapalat" w:hAnsi="GHEA Grapalat"/>
          <w:sz w:val="24"/>
          <w:szCs w:val="24"/>
        </w:rPr>
        <w:t xml:space="preserve">-ый день в </w:t>
      </w:r>
      <w:r w:rsidR="007C25C9">
        <w:rPr>
          <w:rFonts w:ascii="GHEA Grapalat" w:hAnsi="GHEA Grapalat"/>
          <w:sz w:val="24"/>
          <w:szCs w:val="24"/>
          <w:lang w:val="hy-AM"/>
        </w:rPr>
        <w:t>11:30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DC1130">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C1130">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C1130">
      <w:pPr>
        <w:widowControl w:val="0"/>
        <w:tabs>
          <w:tab w:val="left" w:pos="1134"/>
        </w:tabs>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C11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C11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99005B">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99005B"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99005B" w:rsidRDefault="0099005B" w:rsidP="00DC1130">
      <w:pPr>
        <w:pStyle w:val="BodyTextIndent"/>
        <w:widowControl w:val="0"/>
        <w:tabs>
          <w:tab w:val="left" w:pos="1134"/>
        </w:tabs>
        <w:spacing w:line="240" w:lineRule="auto"/>
        <w:ind w:firstLine="567"/>
        <w:rPr>
          <w:rFonts w:ascii="GHEA Grapalat" w:hAnsi="GHEA Grapalat"/>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99005B">
        <w:rPr>
          <w:rFonts w:ascii="GHEA Grapalat" w:hAnsi="GHEA Grapalat"/>
          <w:i w:val="0"/>
          <w:sz w:val="24"/>
          <w:szCs w:val="24"/>
        </w:rPr>
        <w:t>по</w:t>
      </w:r>
      <w:r w:rsidRPr="00AC300A">
        <w:rPr>
          <w:rFonts w:ascii="GHEA Grapalat" w:hAnsi="GHEA Grapalat"/>
          <w:i w:val="0"/>
          <w:sz w:val="24"/>
          <w:szCs w:val="24"/>
        </w:rPr>
        <w:t xml:space="preserve"> </w:t>
      </w:r>
      <w:r w:rsidRPr="0099005B">
        <w:rPr>
          <w:rFonts w:ascii="GHEA Grapalat" w:hAnsi="GHEA Grapalat"/>
          <w:i w:val="0"/>
          <w:sz w:val="24"/>
          <w:szCs w:val="24"/>
        </w:rPr>
        <w:t>курсу, установленному Центральным банком Армении на день запрос котировок ия заявок</w:t>
      </w:r>
      <w:r>
        <w:rPr>
          <w:rFonts w:ascii="GHEA Grapalat" w:hAnsi="GHEA Grapalat"/>
          <w:i w:val="0"/>
          <w:sz w:val="24"/>
          <w:szCs w:val="24"/>
        </w:rPr>
        <w:t>.</w:t>
      </w:r>
    </w:p>
    <w:p w:rsidR="00B15493"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lastRenderedPageBreak/>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C1130">
      <w:pPr>
        <w:pStyle w:val="norm"/>
        <w:widowControl w:val="0"/>
        <w:tabs>
          <w:tab w:val="left" w:pos="1134"/>
        </w:tabs>
        <w:spacing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DC11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99005B" w:rsidP="00DC1130">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w:t>
      </w:r>
      <w:r w:rsidR="00A150A9" w:rsidRPr="009044F1">
        <w:rPr>
          <w:rFonts w:ascii="GHEA Grapalat" w:hAnsi="GHEA Grapalat"/>
          <w:sz w:val="24"/>
          <w:szCs w:val="24"/>
        </w:rPr>
        <w:lastRenderedPageBreak/>
        <w:t>приостановления.</w:t>
      </w:r>
    </w:p>
    <w:p w:rsidR="003B3E74" w:rsidRDefault="006A3C8A" w:rsidP="00DC11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99005B"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w:t>
      </w:r>
      <w:r w:rsidRPr="009044F1">
        <w:rPr>
          <w:rFonts w:ascii="GHEA Grapalat" w:hAnsi="GHEA Grapalat"/>
          <w:sz w:val="24"/>
          <w:szCs w:val="24"/>
        </w:rPr>
        <w:lastRenderedPageBreak/>
        <w:t>день после их подписания;</w:t>
      </w:r>
    </w:p>
    <w:p w:rsidR="0052468C" w:rsidRDefault="0099005B" w:rsidP="00DC1130">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DC1130">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DC1130">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DC1130">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DC1130">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DC1130">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 xml:space="preserve">или </w:t>
      </w:r>
      <w:r w:rsidR="00C20AD3" w:rsidRPr="00637CD2">
        <w:rPr>
          <w:rFonts w:ascii="GHEA Grapalat" w:hAnsi="GHEA Grapalat" w:cs="Sylfaen"/>
        </w:rPr>
        <w:lastRenderedPageBreak/>
        <w:t>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3822FA" w:rsidRPr="001E5CB5" w:rsidRDefault="004B64BD" w:rsidP="001E5CB5">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w:t>
      </w:r>
      <w:r w:rsidR="0099005B">
        <w:rPr>
          <w:rFonts w:ascii="GHEA Grapalat" w:hAnsi="GHEA Grapalat" w:cs="Sylfaen"/>
        </w:rPr>
        <w:t>ство, предусмотренное в пункте 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rsidR="00A63D83" w:rsidRPr="009044F1" w:rsidRDefault="0099005B" w:rsidP="00DC1130">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99005B" w:rsidP="00DC11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99005B" w:rsidP="00DC1130">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99005B" w:rsidP="00DC1130">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DC1130">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99005B" w:rsidP="00DC1130">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w:t>
      </w:r>
      <w:r>
        <w:rPr>
          <w:rFonts w:ascii="GHEA Grapalat" w:hAnsi="GHEA Grapalat"/>
        </w:rPr>
        <w:t>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w:t>
      </w:r>
      <w:r w:rsidRPr="009044F1">
        <w:rPr>
          <w:rFonts w:ascii="GHEA Grapalat" w:hAnsi="GHEA Grapalat"/>
          <w:sz w:val="24"/>
          <w:szCs w:val="24"/>
        </w:rPr>
        <w:lastRenderedPageBreak/>
        <w:t>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DC1130">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9005B">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DC11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DC11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DC1130">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DC1130">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DC1130">
      <w:pPr>
        <w:rPr>
          <w:rFonts w:ascii="GHEA Grapalat" w:hAnsi="GHEA Grapalat"/>
          <w:b/>
        </w:rPr>
      </w:pPr>
      <w:r>
        <w:rPr>
          <w:rFonts w:ascii="GHEA Grapalat" w:hAnsi="GHEA Grapalat"/>
          <w:b/>
        </w:rPr>
        <w:br w:type="page"/>
      </w:r>
    </w:p>
    <w:p w:rsidR="000313A6" w:rsidRPr="009044F1" w:rsidRDefault="0099005B" w:rsidP="00DC1130">
      <w:pPr>
        <w:widowControl w:val="0"/>
        <w:jc w:val="center"/>
        <w:rPr>
          <w:rFonts w:ascii="GHEA Grapalat" w:hAnsi="GHEA Grapalat" w:cs="Arial"/>
          <w:b/>
          <w:iCs/>
        </w:rPr>
      </w:pPr>
      <w:r>
        <w:rPr>
          <w:rFonts w:ascii="GHEA Grapalat" w:hAnsi="GHEA Grapalat"/>
          <w:b/>
        </w:rPr>
        <w:lastRenderedPageBreak/>
        <w:t>8</w:t>
      </w:r>
      <w:r w:rsidR="00AA0AD8" w:rsidRPr="009044F1">
        <w:rPr>
          <w:rFonts w:ascii="GHEA Grapalat" w:hAnsi="GHEA Grapalat"/>
          <w:b/>
        </w:rPr>
        <w:t xml:space="preserve">. ЗАКЛЮЧЕНИЕ ДОГОВОРА </w:t>
      </w:r>
    </w:p>
    <w:p w:rsidR="00096865"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C16559"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DC1130">
      <w:pPr>
        <w:widowControl w:val="0"/>
        <w:tabs>
          <w:tab w:val="left" w:pos="1134"/>
        </w:tabs>
        <w:jc w:val="both"/>
        <w:rPr>
          <w:rFonts w:ascii="GHEA Grapalat" w:hAnsi="GHEA Grapalat"/>
        </w:rPr>
      </w:pPr>
      <w:r>
        <w:rPr>
          <w:rFonts w:ascii="GHEA Grapalat" w:hAnsi="GHEA Grapalat"/>
          <w:lang w:val="hy-AM"/>
        </w:rPr>
        <w:t xml:space="preserve">      </w:t>
      </w:r>
      <w:r w:rsidR="00C16559">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DC1130">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C16559" w:rsidP="00DC1130">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C16559" w:rsidP="00DC1130">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Pr>
          <w:rFonts w:ascii="GHEA Grapalat" w:hAnsi="GHEA Grapalat"/>
          <w:color w:val="000000" w:themeColor="text1"/>
        </w:rPr>
        <w:t xml:space="preserve"> </w:t>
      </w:r>
      <w:r w:rsidR="00646B97" w:rsidRPr="00681C1F">
        <w:rPr>
          <w:rFonts w:ascii="GHEA Grapalat" w:hAnsi="GHEA Grapalat"/>
          <w:color w:val="000000" w:themeColor="text1"/>
        </w:rPr>
        <w:t>(</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rsidR="00C16559" w:rsidRDefault="00C16559" w:rsidP="00DC1130">
      <w:pPr>
        <w:widowControl w:val="0"/>
        <w:tabs>
          <w:tab w:val="left" w:pos="1276"/>
        </w:tabs>
        <w:ind w:firstLine="567"/>
        <w:jc w:val="both"/>
        <w:rPr>
          <w:rFonts w:ascii="GHEA Grapalat" w:hAnsi="GHEA Grapalat"/>
          <w:vertAlign w:val="superscrip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Pr>
          <w:rFonts w:ascii="GHEA Grapalat" w:hAnsi="GHEA Grapalat"/>
        </w:rPr>
        <w:t>ожение 3)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дня, следующего за днем полного принятия </w:t>
      </w:r>
      <w:r w:rsidR="003D57AD" w:rsidRPr="00B81123">
        <w:rPr>
          <w:rFonts w:ascii="GHEA Grapalat" w:hAnsi="GHEA Grapalat"/>
        </w:rPr>
        <w:lastRenderedPageBreak/>
        <w:t>заказчиком результата выполнения контракта.</w:t>
      </w:r>
    </w:p>
    <w:p w:rsidR="00571E4C" w:rsidRPr="00BF3E44" w:rsidRDefault="00C16559" w:rsidP="00DC1130">
      <w:pPr>
        <w:widowControl w:val="0"/>
        <w:tabs>
          <w:tab w:val="left" w:pos="1276"/>
        </w:tabs>
        <w:ind w:firstLine="567"/>
        <w:jc w:val="both"/>
        <w:rPr>
          <w:rFonts w:ascii="GHEA Grapalat" w:hAnsi="GHEA Grapalat" w:cs="Sylfaen"/>
        </w:rPr>
      </w:pPr>
      <w:r w:rsidRPr="00BF3E44">
        <w:rPr>
          <w:rFonts w:ascii="GHEA Grapalat" w:hAnsi="GHEA Grapalat" w:cs="Sylfaen"/>
        </w:rPr>
        <w:t xml:space="preserve"> </w:t>
      </w:r>
      <w:r w:rsidR="00801A4F"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DC1130">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C16559" w:rsidRDefault="00801A4F" w:rsidP="00C16559">
      <w:pPr>
        <w:widowControl w:val="0"/>
        <w:tabs>
          <w:tab w:val="left" w:pos="1276"/>
        </w:tabs>
        <w:ind w:firstLine="567"/>
        <w:jc w:val="both"/>
        <w:rPr>
          <w:rFonts w:ascii="GHEA Grapalat" w:hAnsi="GHEA Grapalat"/>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D61CE" w:rsidRDefault="00AA0D5B" w:rsidP="00DC1130">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DC1130">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C16559" w:rsidP="00C16559">
      <w:pPr>
        <w:widowControl w:val="0"/>
        <w:tabs>
          <w:tab w:val="left" w:pos="1276"/>
        </w:tabs>
        <w:ind w:firstLine="567"/>
        <w:jc w:val="both"/>
        <w:rPr>
          <w:rFonts w:ascii="GHEA Grapalat" w:hAnsi="GHEA Grapalat"/>
        </w:rPr>
      </w:pPr>
      <w:r w:rsidRPr="00787003">
        <w:rPr>
          <w:rFonts w:ascii="GHEA Grapalat" w:hAnsi="GHEA Grapalat"/>
        </w:rPr>
        <w:t>9</w:t>
      </w:r>
      <w:r w:rsidRPr="009044F1">
        <w:rPr>
          <w:rFonts w:ascii="GHEA Grapalat" w:hAnsi="GHEA Grapalat"/>
        </w:rPr>
        <w:t>.</w:t>
      </w:r>
      <w:r>
        <w:rPr>
          <w:rFonts w:ascii="GHEA Grapalat" w:hAnsi="GHEA Grapalat"/>
        </w:rPr>
        <w:t>3</w:t>
      </w:r>
      <w:r w:rsidRPr="00DC30CC">
        <w:rPr>
          <w:rFonts w:ascii="GHEA Grapalat" w:hAnsi="GHEA Grapalat"/>
        </w:rPr>
        <w:t>.</w:t>
      </w:r>
      <w:r w:rsidRPr="005114D0">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w:t>
      </w:r>
      <w:r w:rsidR="00375E5E">
        <w:rPr>
          <w:rFonts w:ascii="GHEA Grapalat" w:hAnsi="GHEA Grapalat"/>
        </w:rPr>
        <w:t>.</w:t>
      </w:r>
    </w:p>
    <w:p w:rsidR="00BE0C42" w:rsidRPr="00C16559" w:rsidRDefault="0058395E" w:rsidP="00C16559">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DC1130">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1655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w:t>
      </w:r>
      <w:r w:rsidR="00030D40" w:rsidRPr="009044F1">
        <w:rPr>
          <w:rFonts w:ascii="GHEA Grapalat" w:hAnsi="GHEA Grapalat"/>
        </w:rPr>
        <w:lastRenderedPageBreak/>
        <w:t xml:space="preserve">обязательств, взятых на себя по заключенному </w:t>
      </w:r>
      <w:r w:rsidR="00DC30CC">
        <w:rPr>
          <w:rFonts w:ascii="GHEA Grapalat" w:hAnsi="GHEA Grapalat"/>
        </w:rPr>
        <w:t>договору.</w:t>
      </w:r>
    </w:p>
    <w:p w:rsidR="00F0759D" w:rsidRDefault="00F92A53" w:rsidP="00DC1130">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C16559" w:rsidP="00DC1130">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DC1130">
      <w:pPr>
        <w:widowControl w:val="0"/>
        <w:tabs>
          <w:tab w:val="left" w:pos="1134"/>
        </w:tabs>
        <w:ind w:firstLine="567"/>
        <w:jc w:val="both"/>
        <w:rPr>
          <w:ins w:id="6" w:author="Inesa Kocharyan" w:date="2023-07-07T16:48:00Z"/>
          <w:rFonts w:ascii="GHEA Grapalat" w:hAnsi="GHEA Grapalat"/>
        </w:rPr>
      </w:pPr>
      <w:r>
        <w:rPr>
          <w:rFonts w:ascii="GHEA Grapalat" w:hAnsi="GHEA Grapalat"/>
          <w:b/>
        </w:rPr>
        <w:t xml:space="preserve">  </w:t>
      </w:r>
      <w:r w:rsidR="00C16559">
        <w:rPr>
          <w:rFonts w:ascii="GHEA Grapalat" w:hAnsi="GHEA Grapalat"/>
        </w:rPr>
        <w:t>9.6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9F7ABA"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9.7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DC1130">
      <w:pPr>
        <w:widowControl w:val="0"/>
        <w:tabs>
          <w:tab w:val="left" w:pos="1134"/>
        </w:tabs>
        <w:ind w:firstLine="567"/>
        <w:jc w:val="both"/>
        <w:rPr>
          <w:rFonts w:ascii="GHEA Grapalat" w:hAnsi="GHEA Grapalat"/>
        </w:rPr>
      </w:pPr>
    </w:p>
    <w:p w:rsidR="005162B1" w:rsidRDefault="003E194D" w:rsidP="00DC1130">
      <w:pPr>
        <w:widowControl w:val="0"/>
        <w:tabs>
          <w:tab w:val="left" w:pos="1134"/>
        </w:tabs>
        <w:ind w:firstLine="567"/>
        <w:jc w:val="both"/>
        <w:rPr>
          <w:rFonts w:ascii="GHEA Grapalat" w:hAnsi="GHEA Grapalat"/>
        </w:rPr>
      </w:pPr>
      <w:r w:rsidRPr="005114D0">
        <w:rPr>
          <w:rFonts w:ascii="GHEA Grapalat" w:hAnsi="GHEA Grapalat"/>
        </w:rPr>
        <w:tab/>
      </w:r>
    </w:p>
    <w:p w:rsidR="00637D24" w:rsidRPr="009044F1" w:rsidRDefault="00362FEF" w:rsidP="009F7ABA">
      <w:pPr>
        <w:rPr>
          <w:rFonts w:ascii="GHEA Grapalat" w:hAnsi="GHEA Grapalat" w:cs="Sylfaen"/>
        </w:rPr>
      </w:pPr>
      <w:r>
        <w:rPr>
          <w:rFonts w:ascii="GHEA Grapalat" w:hAnsi="GHEA Grapalat" w:cs="Sylfaen"/>
        </w:rPr>
        <w:br w:type="page"/>
      </w:r>
    </w:p>
    <w:p w:rsidR="00096865" w:rsidRDefault="005066AC" w:rsidP="00DC1130">
      <w:pPr>
        <w:rPr>
          <w:rFonts w:ascii="GHEA Grapalat" w:hAnsi="GHEA Grapalat"/>
          <w:b/>
        </w:rPr>
      </w:pPr>
      <w:r>
        <w:rPr>
          <w:rFonts w:ascii="GHEA Grapalat" w:hAnsi="GHEA Grapalat"/>
          <w:b/>
        </w:rPr>
        <w:lastRenderedPageBreak/>
        <w:t xml:space="preserve">                           </w:t>
      </w:r>
      <w:r w:rsidR="009F7ABA">
        <w:rPr>
          <w:rFonts w:ascii="GHEA Grapalat" w:hAnsi="GHEA Grapalat"/>
          <w:b/>
        </w:rPr>
        <w:t>10</w:t>
      </w:r>
      <w:r w:rsidR="008D5016" w:rsidRPr="009044F1">
        <w:rPr>
          <w:rFonts w:ascii="GHEA Grapalat" w:hAnsi="GHEA Grapalat"/>
          <w:b/>
        </w:rPr>
        <w:t>. ОБЪЯВЛЕНИЕ ПРОЦЕДУРЫ НЕСОСТОЯВШЕЙСЯ</w:t>
      </w:r>
    </w:p>
    <w:p w:rsidR="003D5CAF" w:rsidRPr="009044F1" w:rsidRDefault="003D5CAF" w:rsidP="00DC1130">
      <w:pPr>
        <w:rPr>
          <w:rFonts w:ascii="GHEA Grapalat" w:hAnsi="GHEA Grapalat" w:cs="Arial"/>
          <w:b/>
        </w:rPr>
      </w:pPr>
    </w:p>
    <w:p w:rsidR="00096865"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9F7ABA" w:rsidP="009F7ABA">
      <w:pPr>
        <w:widowControl w:val="0"/>
        <w:tabs>
          <w:tab w:val="left" w:pos="1134"/>
        </w:tabs>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00096865" w:rsidRPr="009044F1">
        <w:rPr>
          <w:rFonts w:ascii="GHEA Grapalat" w:hAnsi="GHEA Grapalat"/>
        </w:rPr>
        <w:t>.</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C1130">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DC1130">
      <w:pPr>
        <w:jc w:val="center"/>
        <w:rPr>
          <w:rFonts w:ascii="GHEA Grapalat" w:hAnsi="GHEA Grapalat"/>
          <w:b/>
        </w:rPr>
      </w:pPr>
    </w:p>
    <w:p w:rsidR="00096865" w:rsidRPr="00182C2E" w:rsidRDefault="009F7ABA" w:rsidP="00DC11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DC1130">
      <w:pPr>
        <w:jc w:val="center"/>
        <w:rPr>
          <w:rFonts w:ascii="GHEA Grapalat" w:hAnsi="GHEA Grapalat"/>
          <w:b/>
        </w:rPr>
      </w:pPr>
    </w:p>
    <w:p w:rsidR="001770E8" w:rsidRPr="00216702"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 xml:space="preserve">.1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rsidR="001770E8" w:rsidRDefault="001770E8" w:rsidP="00DC1130">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rsidR="001770E8" w:rsidRPr="00996C18" w:rsidRDefault="009F7ABA" w:rsidP="00DC1130">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DC1130">
      <w:pPr>
        <w:jc w:val="both"/>
        <w:rPr>
          <w:rFonts w:ascii="GHEA Grapalat" w:hAnsi="GHEA Grapalat"/>
        </w:rPr>
      </w:pPr>
      <w:r>
        <w:rPr>
          <w:rFonts w:ascii="GHEA Grapalat" w:hAnsi="GHEA Grapalat"/>
        </w:rPr>
        <w:lastRenderedPageBreak/>
        <w:t xml:space="preserve">       </w:t>
      </w:r>
      <w:r w:rsidR="009F7ABA">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.8. Решение о требовании доказательств </w:t>
      </w:r>
      <w:r w:rsidR="00C87BF8">
        <w:rPr>
          <w:rFonts w:ascii="GHEA Grapalat" w:hAnsi="GHEA Grapalat"/>
        </w:rPr>
        <w:t>исполняется</w:t>
      </w:r>
      <w:r w:rsidR="00C87BF8" w:rsidRPr="00570BBD">
        <w:rPr>
          <w:rFonts w:ascii="GHEA Grapalat" w:hAnsi="GHEA Grapalat"/>
        </w:rPr>
        <w:t xml:space="preserve"> ответчиком в пятидневный срок после получения решения</w:t>
      </w:r>
      <w:r w:rsidR="00C87BF8">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.9. </w:t>
      </w:r>
      <w:r w:rsidR="00C87BF8"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Pr>
          <w:rFonts w:ascii="GHEA Grapalat" w:hAnsi="GHEA Grapalat"/>
          <w:lang w:val="hy-AM"/>
        </w:rPr>
        <w:t>.</w:t>
      </w:r>
      <w:r w:rsidR="00C87BF8"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.11. </w:t>
      </w:r>
      <w:r w:rsidR="00C87BF8"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C87BF8">
        <w:rPr>
          <w:rFonts w:ascii="GHEA Grapalat" w:hAnsi="GHEA Grapalat"/>
          <w:lang w:val="hy-AM"/>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.12 </w:t>
      </w:r>
      <w:r w:rsidR="00C87BF8">
        <w:rPr>
          <w:rFonts w:ascii="GHEA Grapalat" w:hAnsi="GHEA Grapalat"/>
        </w:rPr>
        <w:t>Л</w:t>
      </w:r>
      <w:r w:rsidR="00C87BF8"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C87BF8">
        <w:rPr>
          <w:rFonts w:ascii="GHEA Grapalat" w:hAnsi="GHEA Grapalat"/>
        </w:rPr>
        <w:t>.</w:t>
      </w:r>
    </w:p>
    <w:p w:rsidR="00C87BF8"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.13. </w:t>
      </w:r>
      <w:r w:rsidR="00C87BF8">
        <w:rPr>
          <w:rFonts w:ascii="GHEA Grapalat" w:hAnsi="GHEA Grapalat"/>
        </w:rPr>
        <w:t>С</w:t>
      </w:r>
      <w:r w:rsidR="00C87BF8" w:rsidRPr="00570BBD">
        <w:rPr>
          <w:rFonts w:ascii="GHEA Grapalat" w:hAnsi="GHEA Grapalat"/>
        </w:rPr>
        <w:t xml:space="preserve">уд рассматривает дела по спорам, предусмотренным настоящим разделом, и выносит </w:t>
      </w:r>
      <w:r w:rsidR="00C87BF8">
        <w:rPr>
          <w:rFonts w:ascii="GHEA Grapalat" w:hAnsi="GHEA Grapalat"/>
        </w:rPr>
        <w:t>вердикт</w:t>
      </w:r>
      <w:r w:rsidR="00C87BF8" w:rsidRPr="00570BBD">
        <w:rPr>
          <w:rFonts w:ascii="GHEA Grapalat" w:hAnsi="GHEA Grapalat"/>
        </w:rPr>
        <w:t xml:space="preserve"> и решения по ним </w:t>
      </w:r>
      <w:r w:rsidR="00C87BF8">
        <w:rPr>
          <w:rFonts w:ascii="GHEA Grapalat" w:hAnsi="GHEA Grapalat"/>
        </w:rPr>
        <w:t>по</w:t>
      </w:r>
      <w:r w:rsidR="00C87BF8"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C87BF8" w:rsidRPr="009E7576">
        <w:rPr>
          <w:rFonts w:ascii="GHEA Grapalat" w:hAnsi="GHEA Grapalat"/>
        </w:rPr>
        <w:t xml:space="preserve">или по своей </w:t>
      </w:r>
      <w:r w:rsidR="00C87BF8" w:rsidRPr="00570BBD">
        <w:rPr>
          <w:rFonts w:ascii="GHEA Grapalat" w:hAnsi="GHEA Grapalat"/>
        </w:rPr>
        <w:t>инициативе пришел к выводу о необходимости рассмотрения дела в судебном заседании</w:t>
      </w:r>
      <w:r w:rsidR="00C87BF8">
        <w:rPr>
          <w:rFonts w:ascii="GHEA Grapalat" w:hAnsi="GHEA Grapalat"/>
        </w:rPr>
        <w:t xml:space="preserve">. </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.15. О рассмотрении дела в судебном заседании суд выносит </w:t>
      </w:r>
      <w:r w:rsidR="00C87BF8">
        <w:rPr>
          <w:rFonts w:ascii="GHEA Grapalat" w:hAnsi="GHEA Grapalat"/>
        </w:rPr>
        <w:t>решение</w:t>
      </w:r>
      <w:r w:rsidR="00C87BF8" w:rsidRPr="00570BBD">
        <w:rPr>
          <w:rFonts w:ascii="GHEA Grapalat" w:hAnsi="GHEA Grapalat"/>
        </w:rPr>
        <w:t xml:space="preserve"> в трехдневный срок по истечении срока, установленного для подачи искового ответа</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.17. </w:t>
      </w:r>
      <w:r w:rsidR="00C87BF8">
        <w:rPr>
          <w:rFonts w:ascii="GHEA Grapalat" w:hAnsi="GHEA Grapalat"/>
        </w:rPr>
        <w:t>О</w:t>
      </w:r>
      <w:r w:rsidR="00C87BF8"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lastRenderedPageBreak/>
        <w:t>11</w:t>
      </w:r>
      <w:r w:rsidR="00C87BF8" w:rsidRPr="00570BBD">
        <w:rPr>
          <w:rFonts w:ascii="GHEA Grapalat" w:hAnsi="GHEA Grapalat"/>
        </w:rPr>
        <w:t xml:space="preserve">.18. </w:t>
      </w:r>
      <w:r w:rsidR="00C87BF8"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C87BF8">
        <w:rPr>
          <w:rFonts w:ascii="GHEA Grapalat" w:hAnsi="GHEA Grapalat"/>
        </w:rPr>
        <w:t xml:space="preserve">о </w:t>
      </w:r>
      <w:r w:rsidR="00C87BF8" w:rsidRPr="005319EB">
        <w:rPr>
          <w:rFonts w:ascii="GHEA Grapalat" w:hAnsi="GHEA Grapalat"/>
        </w:rPr>
        <w:t>требова</w:t>
      </w:r>
      <w:r w:rsidR="00C87BF8">
        <w:rPr>
          <w:rFonts w:ascii="GHEA Grapalat" w:hAnsi="GHEA Grapalat"/>
        </w:rPr>
        <w:t>нии доказательств</w:t>
      </w:r>
      <w:r w:rsidR="00C87BF8"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C87BF8"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C87BF8">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9F7ABA" w:rsidP="00DC1130">
      <w:pPr>
        <w:widowControl w:val="0"/>
        <w:ind w:firstLine="567"/>
        <w:jc w:val="both"/>
        <w:rPr>
          <w:rFonts w:ascii="GHEA Grapalat" w:hAnsi="GHEA Grapalat" w:cs="Sylfaen"/>
          <w:b/>
        </w:rPr>
      </w:pPr>
      <w:r>
        <w:rPr>
          <w:rFonts w:ascii="GHEA Grapalat" w:hAnsi="GHEA Grapalat"/>
        </w:rPr>
        <w:t>11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DC1130">
      <w:pPr>
        <w:widowControl w:val="0"/>
        <w:jc w:val="center"/>
        <w:rPr>
          <w:rFonts w:ascii="GHEA Grapalat" w:hAnsi="GHEA Grapalat" w:cs="Sylfaen"/>
          <w:b/>
        </w:rPr>
      </w:pPr>
    </w:p>
    <w:p w:rsidR="004373E3" w:rsidRDefault="004373E3" w:rsidP="00DC1130">
      <w:pPr>
        <w:rPr>
          <w:rFonts w:ascii="GHEA Grapalat" w:hAnsi="GHEA Grapalat"/>
          <w:b/>
        </w:rPr>
      </w:pPr>
      <w:r>
        <w:rPr>
          <w:rFonts w:ascii="GHEA Grapalat" w:hAnsi="GHEA Grapalat"/>
          <w:b/>
        </w:rPr>
        <w:br w:type="page"/>
      </w:r>
    </w:p>
    <w:p w:rsidR="00096865" w:rsidRPr="00374F4A" w:rsidRDefault="00096865" w:rsidP="00DC1130">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C1130">
      <w:pPr>
        <w:widowControl w:val="0"/>
        <w:jc w:val="center"/>
        <w:rPr>
          <w:rFonts w:ascii="GHEA Grapalat" w:hAnsi="GHEA Grapalat"/>
          <w:b/>
        </w:rPr>
      </w:pPr>
    </w:p>
    <w:p w:rsidR="00096865" w:rsidRPr="009044F1" w:rsidRDefault="00096865" w:rsidP="00DC1130">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5294">
        <w:rPr>
          <w:rFonts w:ascii="GHEA Grapalat" w:hAnsi="GHEA Grapalat"/>
          <w:b/>
        </w:rPr>
        <w:t>ЗАПРОС КОТИРОВОК</w:t>
      </w:r>
    </w:p>
    <w:p w:rsidR="00096865" w:rsidRPr="009044F1" w:rsidRDefault="00096865" w:rsidP="00DC1130">
      <w:pPr>
        <w:widowControl w:val="0"/>
        <w:jc w:val="center"/>
        <w:rPr>
          <w:rFonts w:ascii="GHEA Grapalat" w:hAnsi="GHEA Grapalat"/>
        </w:rPr>
      </w:pPr>
    </w:p>
    <w:p w:rsidR="00096865" w:rsidRPr="009044F1" w:rsidRDefault="008D5016" w:rsidP="00DC1130">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C1130">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F97C93">
      <w:pPr>
        <w:widowControl w:val="0"/>
        <w:rPr>
          <w:rFonts w:ascii="GHEA Grapalat" w:hAnsi="GHEA Grapalat"/>
          <w:b/>
        </w:rPr>
      </w:pPr>
    </w:p>
    <w:p w:rsidR="00096865" w:rsidRPr="009044F1" w:rsidRDefault="008D5016" w:rsidP="00DC1130">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DC1130">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DC1130">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DC1130">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E67BA7" w:rsidRDefault="00096865" w:rsidP="00DC1130">
      <w:pPr>
        <w:widowControl w:val="0"/>
        <w:tabs>
          <w:tab w:val="left" w:pos="1134"/>
        </w:tabs>
        <w:ind w:firstLine="567"/>
        <w:jc w:val="both"/>
        <w:rPr>
          <w:rFonts w:ascii="GHEA Grapalat" w:hAnsi="GHEA Grapalat"/>
        </w:rPr>
      </w:pPr>
      <w:r w:rsidRPr="009044F1">
        <w:rPr>
          <w:rFonts w:ascii="GHEA Grapalat" w:hAnsi="GHEA Grapalat"/>
        </w:rPr>
        <w:t>2.</w:t>
      </w:r>
      <w:r w:rsidR="00F97C93">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97C93" w:rsidRDefault="00F97C93" w:rsidP="00DC1130">
      <w:pPr>
        <w:widowControl w:val="0"/>
        <w:jc w:val="center"/>
        <w:rPr>
          <w:rFonts w:ascii="GHEA Grapalat" w:hAnsi="GHEA Grapalat"/>
          <w:b/>
        </w:rPr>
      </w:pPr>
    </w:p>
    <w:p w:rsidR="008937EA" w:rsidRDefault="008937EA" w:rsidP="00DC1130">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DC1130">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DC1130">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97C93">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w:t>
      </w:r>
      <w:r w:rsidRPr="002658C9">
        <w:rPr>
          <w:rFonts w:ascii="GHEA Grapalat" w:hAnsi="GHEA Grapalat"/>
        </w:rPr>
        <w:lastRenderedPageBreak/>
        <w:t>"копия".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DC1130">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DC1130">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DC1130">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DC1130">
      <w:pPr>
        <w:widowControl w:val="0"/>
        <w:tabs>
          <w:tab w:val="left" w:pos="1134"/>
        </w:tabs>
        <w:ind w:firstLine="567"/>
        <w:jc w:val="both"/>
        <w:rPr>
          <w:rFonts w:ascii="GHEA Grapalat" w:hAnsi="GHEA Grapalat"/>
        </w:rPr>
      </w:pPr>
    </w:p>
    <w:p w:rsidR="00ED59E0" w:rsidRDefault="00ED59E0" w:rsidP="00DC1130">
      <w:pPr>
        <w:widowControl w:val="0"/>
        <w:tabs>
          <w:tab w:val="left" w:pos="1134"/>
        </w:tabs>
        <w:ind w:firstLine="567"/>
        <w:jc w:val="both"/>
        <w:rPr>
          <w:rFonts w:ascii="GHEA Grapalat" w:hAnsi="GHEA Grapalat"/>
        </w:rPr>
      </w:pPr>
    </w:p>
    <w:p w:rsidR="00ED59E0" w:rsidRPr="00E267E5" w:rsidRDefault="00ED59E0" w:rsidP="00DC1130">
      <w:pPr>
        <w:widowControl w:val="0"/>
        <w:tabs>
          <w:tab w:val="left" w:pos="1134"/>
        </w:tabs>
        <w:ind w:firstLine="567"/>
        <w:jc w:val="both"/>
        <w:rPr>
          <w:rFonts w:ascii="GHEA Grapalat" w:hAnsi="GHEA Grapalat"/>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Default="00654E19"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Pr="00F677F1" w:rsidRDefault="00F97C93"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B2572B" w:rsidRPr="00374F4A" w:rsidRDefault="00B2572B" w:rsidP="00DC1130">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DC1130">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D4410F">
        <w:rPr>
          <w:rFonts w:ascii="GHEA Grapalat" w:hAnsi="GHEA Grapalat"/>
          <w:b/>
          <w:sz w:val="24"/>
          <w:szCs w:val="24"/>
        </w:rPr>
        <w:t>HAG-GHAPDzB-26/2</w:t>
      </w:r>
      <w:r w:rsidR="006132ED">
        <w:rPr>
          <w:rFonts w:ascii="GHEA Grapalat" w:hAnsi="GHEA Grapalat"/>
          <w:sz w:val="24"/>
          <w:szCs w:val="24"/>
        </w:rPr>
        <w:t>"</w:t>
      </w:r>
    </w:p>
    <w:p w:rsidR="00B2572B" w:rsidRPr="00374F4A" w:rsidRDefault="00B2572B" w:rsidP="00DC1130">
      <w:pPr>
        <w:widowControl w:val="0"/>
        <w:jc w:val="center"/>
        <w:rPr>
          <w:rFonts w:ascii="GHEA Grapalat" w:hAnsi="GHEA Grapalat" w:cs="Sylfaen"/>
          <w:b/>
        </w:rPr>
      </w:pPr>
    </w:p>
    <w:p w:rsidR="00B2572B" w:rsidRPr="00374F4A" w:rsidRDefault="00B2572B" w:rsidP="00DC1130">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rsidR="00B2572B" w:rsidRPr="00374F4A" w:rsidRDefault="00B2572B" w:rsidP="00DC1130">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97C93">
        <w:rPr>
          <w:rFonts w:ascii="GHEA Grapalat" w:hAnsi="GHEA Grapalat"/>
          <w:color w:val="auto"/>
          <w:sz w:val="24"/>
          <w:szCs w:val="24"/>
        </w:rPr>
        <w:t>запрос котировок</w:t>
      </w:r>
      <w:r w:rsidR="00F97C93" w:rsidRPr="00374F4A">
        <w:rPr>
          <w:rFonts w:ascii="GHEA Grapalat" w:hAnsi="GHEA Grapalat"/>
          <w:color w:val="auto"/>
          <w:sz w:val="24"/>
          <w:szCs w:val="24"/>
        </w:rPr>
        <w:t xml:space="preserve"> </w:t>
      </w:r>
    </w:p>
    <w:p w:rsidR="00B2572B" w:rsidRPr="00374F4A" w:rsidRDefault="00B2572B" w:rsidP="00DC1130">
      <w:pPr>
        <w:widowControl w:val="0"/>
        <w:jc w:val="center"/>
        <w:rPr>
          <w:rFonts w:ascii="GHEA Grapalat" w:hAnsi="GHEA Grapalat"/>
        </w:rPr>
      </w:pPr>
    </w:p>
    <w:p w:rsidR="00374F4A" w:rsidRPr="00C4157A" w:rsidRDefault="00374F4A" w:rsidP="00DC1130">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C1130">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C1130">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C1130">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DC1130">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D4410F">
        <w:rPr>
          <w:rFonts w:ascii="GHEA Grapalat" w:hAnsi="GHEA Grapalat"/>
        </w:rPr>
        <w:t>HAG-GHAPDzB-26/2</w:t>
      </w:r>
      <w:r w:rsidR="006132ED">
        <w:rPr>
          <w:rFonts w:ascii="GHEA Grapalat" w:hAnsi="GHEA Grapalat"/>
        </w:rPr>
        <w:t>"</w:t>
      </w:r>
    </w:p>
    <w:p w:rsidR="00374F4A" w:rsidRPr="00C4157A" w:rsidRDefault="00374F4A" w:rsidP="00DC1130">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F97C93" w:rsidP="00DC1130">
      <w:pPr>
        <w:jc w:val="both"/>
        <w:rPr>
          <w:rFonts w:ascii="GHEA Grapalat" w:hAnsi="GHEA Grapalat"/>
        </w:rPr>
      </w:pP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C1130">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C1130">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C1130">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C1130">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C1130">
      <w:pPr>
        <w:jc w:val="both"/>
        <w:rPr>
          <w:rFonts w:ascii="GHEA Grapalat" w:hAnsi="GHEA Grapalat"/>
        </w:rPr>
      </w:pPr>
    </w:p>
    <w:p w:rsidR="000612B9" w:rsidRDefault="004F0CAA" w:rsidP="00DC1130">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C1130">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C1130">
      <w:pPr>
        <w:jc w:val="both"/>
        <w:rPr>
          <w:rFonts w:ascii="GHEA Grapalat" w:hAnsi="GHEA Grapalat"/>
        </w:rPr>
      </w:pPr>
    </w:p>
    <w:p w:rsidR="00374F4A" w:rsidRPr="00B443ED" w:rsidRDefault="00374F4A" w:rsidP="00DC1130">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C1130">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C1130">
      <w:pPr>
        <w:jc w:val="both"/>
        <w:rPr>
          <w:rFonts w:ascii="GHEA Grapalat" w:hAnsi="GHEA Grapalat"/>
        </w:rPr>
      </w:pPr>
    </w:p>
    <w:p w:rsidR="00374F4A" w:rsidRPr="008E7F24" w:rsidRDefault="00B138F3" w:rsidP="00DC1130">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DC1130">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C1130">
      <w:pPr>
        <w:jc w:val="both"/>
        <w:rPr>
          <w:rFonts w:ascii="GHEA Grapalat" w:hAnsi="GHEA Grapalat"/>
        </w:rPr>
      </w:pPr>
    </w:p>
    <w:p w:rsidR="009E1181" w:rsidRDefault="00F96993" w:rsidP="00DC1130">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C1130">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C1130">
      <w:pPr>
        <w:jc w:val="both"/>
        <w:rPr>
          <w:rFonts w:ascii="GHEA Grapalat" w:hAnsi="GHEA Grapalat"/>
          <w:sz w:val="18"/>
          <w:szCs w:val="18"/>
        </w:rPr>
      </w:pPr>
    </w:p>
    <w:p w:rsidR="00B16483" w:rsidRPr="00B16483" w:rsidRDefault="00B16483" w:rsidP="00DC1130">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C1130">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C1130">
      <w:pPr>
        <w:tabs>
          <w:tab w:val="left" w:pos="7371"/>
        </w:tabs>
        <w:ind w:left="3544" w:firstLine="3"/>
        <w:jc w:val="both"/>
        <w:rPr>
          <w:rFonts w:ascii="GHEA Grapalat" w:hAnsi="GHEA Grapalat"/>
          <w:sz w:val="16"/>
        </w:rPr>
      </w:pPr>
    </w:p>
    <w:p w:rsidR="006B3E56" w:rsidRDefault="006B3E56" w:rsidP="00DC1130">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C1130">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DC1130">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DC1130">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DC1130">
      <w:pPr>
        <w:rPr>
          <w:rFonts w:ascii="GHEA Grapalat" w:hAnsi="GHEA Grapalat"/>
          <w:i/>
          <w:sz w:val="16"/>
          <w:vertAlign w:val="superscript"/>
          <w:lang w:val="es-ES"/>
        </w:rPr>
      </w:pPr>
    </w:p>
    <w:p w:rsidR="009E1F0A" w:rsidRPr="004F23CF" w:rsidRDefault="009E1F0A" w:rsidP="00DC1130">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F97C93">
        <w:rPr>
          <w:rFonts w:ascii="GHEA Grapalat" w:hAnsi="GHEA Grapalat"/>
        </w:rPr>
        <w:t>запрос котировок</w:t>
      </w:r>
      <w:r w:rsidR="00F97C93"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D4410F">
        <w:rPr>
          <w:rFonts w:ascii="GHEA Grapalat" w:hAnsi="GHEA Grapalat"/>
        </w:rPr>
        <w:t>HAG-GHAPDzB-26/2</w:t>
      </w:r>
      <w:r w:rsidRPr="004F23CF">
        <w:rPr>
          <w:rFonts w:ascii="GHEA Grapalat" w:hAnsi="GHEA Grapalat"/>
        </w:rPr>
        <w:t>"*</w:t>
      </w:r>
      <w:r w:rsidR="00F97C93">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F97C93">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DC1130">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DC1130">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DC1130">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F97C93">
        <w:rPr>
          <w:rFonts w:ascii="GHEA Grapalat" w:hAnsi="GHEA Grapalat"/>
        </w:rPr>
        <w:t>запрос котировок</w:t>
      </w:r>
      <w:r w:rsidR="00F97C93" w:rsidRPr="00AF791F">
        <w:rPr>
          <w:rFonts w:ascii="GHEA Grapalat" w:hAnsi="GHEA Grapalat"/>
        </w:rPr>
        <w:t xml:space="preserve"> </w:t>
      </w:r>
      <w:r w:rsidRPr="00AF791F">
        <w:rPr>
          <w:rFonts w:ascii="GHEA Grapalat" w:hAnsi="GHEA Grapalat"/>
        </w:rPr>
        <w:t>под кодом "</w:t>
      </w:r>
      <w:r w:rsidR="00D4410F">
        <w:rPr>
          <w:rFonts w:ascii="GHEA Grapalat" w:hAnsi="GHEA Grapalat"/>
        </w:rPr>
        <w:t>HAG-GHAPDzB-26/2</w:t>
      </w:r>
      <w:r w:rsidRPr="00AF791F">
        <w:rPr>
          <w:rFonts w:ascii="GHEA Grapalat" w:hAnsi="GHEA Grapalat"/>
        </w:rPr>
        <w:t>"*</w:t>
      </w:r>
    </w:p>
    <w:p w:rsidR="006B3E56" w:rsidRDefault="006B3E56" w:rsidP="00DC1130">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DC1130">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sidR="00F97C93">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C1130">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C1130">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C1130">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C1130">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C1130">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C1130">
      <w:pPr>
        <w:widowControl w:val="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DC1130">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DC1130">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93891" w:rsidRDefault="009A73EA" w:rsidP="00F97C93">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F36AD3">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36AD3">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DC1130">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DC1130">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DC1130">
      <w:pPr>
        <w:tabs>
          <w:tab w:val="left" w:pos="7371"/>
        </w:tabs>
        <w:ind w:left="3544" w:firstLine="3"/>
        <w:jc w:val="both"/>
        <w:rPr>
          <w:rFonts w:ascii="GHEA Grapalat" w:hAnsi="GHEA Grapalat"/>
          <w:sz w:val="16"/>
          <w:lang w:val="hy-AM"/>
        </w:rPr>
      </w:pPr>
    </w:p>
    <w:p w:rsidR="00F855BB" w:rsidRPr="000811C1" w:rsidRDefault="00F855BB" w:rsidP="00DC1130">
      <w:pPr>
        <w:tabs>
          <w:tab w:val="left" w:pos="7371"/>
        </w:tabs>
        <w:ind w:left="3544" w:firstLine="3"/>
        <w:jc w:val="both"/>
        <w:rPr>
          <w:rFonts w:ascii="GHEA Grapalat" w:hAnsi="GHEA Grapalat"/>
          <w:sz w:val="16"/>
          <w:lang w:val="hy-AM"/>
        </w:rPr>
      </w:pPr>
    </w:p>
    <w:p w:rsidR="006B3E56" w:rsidRPr="00D3436F" w:rsidRDefault="006B3E56" w:rsidP="00DC1130">
      <w:pPr>
        <w:tabs>
          <w:tab w:val="left" w:pos="7371"/>
        </w:tabs>
        <w:ind w:left="3544" w:firstLine="3"/>
        <w:jc w:val="both"/>
        <w:rPr>
          <w:rFonts w:ascii="GHEA Grapalat" w:hAnsi="GHEA Grapalat"/>
          <w:sz w:val="16"/>
        </w:rPr>
      </w:pPr>
    </w:p>
    <w:p w:rsidR="006B3E56" w:rsidRPr="00770B03" w:rsidRDefault="006B3E56" w:rsidP="00DC1130">
      <w:pPr>
        <w:tabs>
          <w:tab w:val="left" w:pos="7371"/>
        </w:tabs>
        <w:ind w:left="3544" w:firstLine="3"/>
        <w:jc w:val="both"/>
        <w:rPr>
          <w:rFonts w:ascii="GHEA Grapalat" w:hAnsi="GHEA Grapalat"/>
          <w:sz w:val="16"/>
        </w:rPr>
      </w:pPr>
    </w:p>
    <w:p w:rsidR="00374F4A" w:rsidRPr="000C1746" w:rsidRDefault="00374F4A" w:rsidP="00DC1130">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C1130">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C1130">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C1130">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DC1130">
      <w:pPr>
        <w:rPr>
          <w:rFonts w:ascii="GHEA Grapalat" w:hAnsi="GHEA Grapalat"/>
          <w:b/>
        </w:rPr>
      </w:pPr>
      <w:r>
        <w:rPr>
          <w:rFonts w:ascii="GHEA Grapalat" w:hAnsi="GHEA Grapalat"/>
          <w:b/>
        </w:rPr>
        <w:br w:type="page"/>
      </w:r>
    </w:p>
    <w:p w:rsidR="00B048B2" w:rsidRDefault="00B048B2" w:rsidP="00DC1130">
      <w:pPr>
        <w:rPr>
          <w:rFonts w:ascii="GHEA Grapalat" w:hAnsi="GHEA Grapalat"/>
          <w:b/>
        </w:rPr>
      </w:pPr>
    </w:p>
    <w:p w:rsidR="00D043C1" w:rsidRPr="009044F1" w:rsidRDefault="00D043C1" w:rsidP="00DC1130">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D4410F">
        <w:rPr>
          <w:rFonts w:ascii="GHEA Grapalat" w:hAnsi="GHEA Grapalat"/>
          <w:b/>
          <w:sz w:val="24"/>
          <w:szCs w:val="24"/>
        </w:rPr>
        <w:t>HAG-GHAPDzB-26/2</w:t>
      </w:r>
      <w:r>
        <w:rPr>
          <w:rFonts w:ascii="GHEA Grapalat" w:hAnsi="GHEA Grapalat"/>
          <w:b/>
          <w:sz w:val="24"/>
          <w:szCs w:val="24"/>
        </w:rPr>
        <w:t>"</w:t>
      </w:r>
      <w:r>
        <w:rPr>
          <w:rStyle w:val="FootnoteReference"/>
          <w:rFonts w:ascii="GHEA Grapalat" w:hAnsi="GHEA Grapalat"/>
          <w:b/>
          <w:sz w:val="24"/>
          <w:szCs w:val="24"/>
        </w:rPr>
        <w:footnoteReference w:customMarkFollows="1" w:id="3"/>
        <w:t>*</w:t>
      </w:r>
    </w:p>
    <w:p w:rsidR="00D043C1" w:rsidRPr="009044F1" w:rsidRDefault="00D043C1" w:rsidP="00DC1130">
      <w:pPr>
        <w:widowControl w:val="0"/>
        <w:ind w:left="567" w:right="565"/>
        <w:jc w:val="center"/>
        <w:rPr>
          <w:rFonts w:ascii="GHEA Grapalat" w:hAnsi="GHEA Grapalat"/>
          <w:b/>
        </w:rPr>
      </w:pP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C1130">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DC1130">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C1130">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C1130">
      <w:pPr>
        <w:widowControl w:val="0"/>
        <w:jc w:val="both"/>
        <w:rPr>
          <w:rFonts w:ascii="GHEA Grapalat" w:hAnsi="GHEA Grapalat"/>
        </w:rPr>
      </w:pPr>
      <w:r w:rsidRPr="009044F1">
        <w:rPr>
          <w:rFonts w:ascii="GHEA Grapalat" w:hAnsi="GHEA Grapalat"/>
        </w:rPr>
        <w:t xml:space="preserve">рамках </w:t>
      </w:r>
      <w:r w:rsidR="00F97C93">
        <w:rPr>
          <w:rFonts w:ascii="GHEA Grapalat" w:hAnsi="GHEA Grapalat"/>
        </w:rPr>
        <w:t>запрос котировок</w:t>
      </w:r>
      <w:r w:rsidRPr="009044F1">
        <w:rPr>
          <w:rFonts w:ascii="GHEA Grapalat" w:hAnsi="GHEA Grapalat"/>
        </w:rPr>
        <w:t xml:space="preserve"> под кодом </w:t>
      </w:r>
      <w:r>
        <w:rPr>
          <w:rFonts w:ascii="GHEA Grapalat" w:hAnsi="GHEA Grapalat"/>
        </w:rPr>
        <w:t>"</w:t>
      </w:r>
      <w:r w:rsidR="00D4410F">
        <w:rPr>
          <w:rFonts w:ascii="GHEA Grapalat" w:hAnsi="GHEA Grapalat"/>
        </w:rPr>
        <w:t>HAG-GHAPDzB-26/2</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244"/>
      </w:tblGrid>
      <w:tr w:rsidR="006A5AF1" w:rsidRPr="00A024C9" w:rsidTr="000339A7">
        <w:tc>
          <w:tcPr>
            <w:tcW w:w="1042" w:type="dxa"/>
            <w:vMerge w:val="restart"/>
            <w:vAlign w:val="center"/>
          </w:tcPr>
          <w:p w:rsidR="006A5AF1" w:rsidRPr="00A024C9" w:rsidRDefault="006A5AF1" w:rsidP="000339A7">
            <w:pPr>
              <w:widowControl w:val="0"/>
              <w:jc w:val="center"/>
              <w:rPr>
                <w:rFonts w:ascii="GHEA Grapalat" w:hAnsi="GHEA Grapalat"/>
                <w:b/>
                <w:bCs/>
                <w:sz w:val="20"/>
                <w:szCs w:val="20"/>
              </w:rPr>
            </w:pPr>
            <w:r w:rsidRPr="00A024C9">
              <w:rPr>
                <w:rFonts w:ascii="GHEA Grapalat" w:hAnsi="GHEA Grapalat"/>
                <w:b/>
                <w:sz w:val="20"/>
                <w:szCs w:val="20"/>
              </w:rPr>
              <w:t>Номер лота</w:t>
            </w:r>
          </w:p>
        </w:tc>
        <w:tc>
          <w:tcPr>
            <w:tcW w:w="8244" w:type="dxa"/>
            <w:vAlign w:val="center"/>
          </w:tcPr>
          <w:p w:rsidR="006A5AF1" w:rsidRPr="00A024C9" w:rsidRDefault="006A5AF1" w:rsidP="000339A7">
            <w:pPr>
              <w:widowControl w:val="0"/>
              <w:jc w:val="center"/>
              <w:rPr>
                <w:rFonts w:ascii="GHEA Grapalat" w:hAnsi="GHEA Grapalat"/>
                <w:b/>
                <w:bCs/>
                <w:sz w:val="20"/>
                <w:szCs w:val="20"/>
              </w:rPr>
            </w:pPr>
            <w:r w:rsidRPr="00A024C9">
              <w:rPr>
                <w:rFonts w:ascii="GHEA Grapalat" w:hAnsi="GHEA Grapalat"/>
                <w:b/>
                <w:sz w:val="20"/>
                <w:szCs w:val="20"/>
              </w:rPr>
              <w:t>Предлагаемый товар</w:t>
            </w:r>
          </w:p>
        </w:tc>
      </w:tr>
      <w:tr w:rsidR="006A5AF1" w:rsidRPr="00A024C9" w:rsidTr="000339A7">
        <w:trPr>
          <w:trHeight w:val="56"/>
        </w:trPr>
        <w:tc>
          <w:tcPr>
            <w:tcW w:w="1042" w:type="dxa"/>
            <w:vMerge/>
            <w:vAlign w:val="center"/>
          </w:tcPr>
          <w:p w:rsidR="006A5AF1" w:rsidRPr="00A024C9" w:rsidRDefault="006A5AF1" w:rsidP="000339A7">
            <w:pPr>
              <w:widowControl w:val="0"/>
              <w:jc w:val="center"/>
              <w:rPr>
                <w:rFonts w:ascii="GHEA Grapalat" w:hAnsi="GHEA Grapalat"/>
                <w:b/>
                <w:bCs/>
                <w:sz w:val="20"/>
                <w:szCs w:val="20"/>
              </w:rPr>
            </w:pPr>
          </w:p>
        </w:tc>
        <w:tc>
          <w:tcPr>
            <w:tcW w:w="8244" w:type="dxa"/>
            <w:vAlign w:val="center"/>
          </w:tcPr>
          <w:p w:rsidR="006A5AF1" w:rsidRPr="00A024C9" w:rsidRDefault="006A5AF1" w:rsidP="000339A7">
            <w:pPr>
              <w:widowControl w:val="0"/>
              <w:jc w:val="center"/>
              <w:rPr>
                <w:rFonts w:ascii="GHEA Grapalat" w:hAnsi="GHEA Grapalat"/>
                <w:b/>
                <w:bCs/>
                <w:sz w:val="20"/>
                <w:szCs w:val="20"/>
              </w:rPr>
            </w:pPr>
            <w:r w:rsidRPr="00A024C9">
              <w:rPr>
                <w:rFonts w:ascii="GHEA Grapalat" w:hAnsi="GHEA Grapalat"/>
                <w:b/>
                <w:sz w:val="20"/>
                <w:szCs w:val="20"/>
              </w:rPr>
              <w:t>технические характеристики</w:t>
            </w:r>
          </w:p>
        </w:tc>
      </w:tr>
      <w:tr w:rsidR="006A5AF1" w:rsidRPr="00A024C9" w:rsidTr="000339A7">
        <w:tc>
          <w:tcPr>
            <w:tcW w:w="1042" w:type="dxa"/>
          </w:tcPr>
          <w:p w:rsidR="006A5AF1" w:rsidRPr="00A024C9" w:rsidRDefault="006A5AF1" w:rsidP="000339A7">
            <w:pPr>
              <w:pStyle w:val="Heading3"/>
              <w:keepNext w:val="0"/>
              <w:widowControl w:val="0"/>
              <w:spacing w:line="240" w:lineRule="auto"/>
              <w:jc w:val="left"/>
              <w:rPr>
                <w:rFonts w:ascii="GHEA Grapalat" w:hAnsi="GHEA Grapalat"/>
                <w:b/>
              </w:rPr>
            </w:pPr>
          </w:p>
        </w:tc>
        <w:tc>
          <w:tcPr>
            <w:tcW w:w="8244" w:type="dxa"/>
          </w:tcPr>
          <w:p w:rsidR="006A5AF1" w:rsidRPr="00A024C9" w:rsidRDefault="006A5AF1" w:rsidP="000339A7">
            <w:pPr>
              <w:pStyle w:val="Heading3"/>
              <w:keepNext w:val="0"/>
              <w:widowControl w:val="0"/>
              <w:spacing w:line="240" w:lineRule="auto"/>
              <w:jc w:val="left"/>
              <w:rPr>
                <w:rFonts w:ascii="GHEA Grapalat" w:hAnsi="GHEA Grapalat"/>
                <w:b/>
              </w:rPr>
            </w:pPr>
          </w:p>
        </w:tc>
      </w:tr>
    </w:tbl>
    <w:p w:rsidR="00D043C1" w:rsidRDefault="00D043C1" w:rsidP="00DC1130">
      <w:pPr>
        <w:widowControl w:val="0"/>
        <w:tabs>
          <w:tab w:val="left" w:pos="6804"/>
        </w:tabs>
        <w:jc w:val="center"/>
        <w:rPr>
          <w:rFonts w:ascii="GHEA Grapalat" w:hAnsi="GHEA Grapalat"/>
          <w:lang w:val="en-US"/>
        </w:rPr>
      </w:pPr>
    </w:p>
    <w:p w:rsidR="00D043C1" w:rsidRPr="00DD2B43" w:rsidRDefault="00D043C1"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C1130">
      <w:pPr>
        <w:widowControl w:val="0"/>
        <w:jc w:val="right"/>
        <w:rPr>
          <w:rFonts w:ascii="GHEA Grapalat" w:hAnsi="GHEA Grapalat"/>
        </w:rPr>
      </w:pPr>
    </w:p>
    <w:p w:rsidR="00D043C1" w:rsidRPr="00D5443D" w:rsidRDefault="00D043C1" w:rsidP="00DC1130">
      <w:pPr>
        <w:widowControl w:val="0"/>
        <w:jc w:val="right"/>
        <w:rPr>
          <w:rFonts w:ascii="GHEA Grapalat" w:hAnsi="GHEA Grapalat"/>
        </w:rPr>
      </w:pPr>
      <w:r w:rsidRPr="009044F1">
        <w:rPr>
          <w:rFonts w:ascii="GHEA Grapalat" w:hAnsi="GHEA Grapalat"/>
        </w:rPr>
        <w:t>М. П.</w:t>
      </w:r>
    </w:p>
    <w:p w:rsidR="00D043C1" w:rsidRDefault="00D043C1" w:rsidP="00DC1130">
      <w:pPr>
        <w:rPr>
          <w:rFonts w:ascii="GHEA Grapalat" w:hAnsi="GHEA Grapalat"/>
        </w:rPr>
      </w:pPr>
      <w:r>
        <w:rPr>
          <w:rFonts w:ascii="GHEA Grapalat" w:hAnsi="GHEA Grapalat"/>
        </w:rPr>
        <w:br w:type="page"/>
      </w:r>
    </w:p>
    <w:p w:rsidR="00AB6E69" w:rsidRDefault="00AB6E69" w:rsidP="00DC1130">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DC1130">
      <w:pPr>
        <w:jc w:val="right"/>
        <w:rPr>
          <w:rFonts w:ascii="GHEA Grapalat" w:hAnsi="GHEA Grapalat"/>
          <w:b/>
        </w:rPr>
      </w:pPr>
      <w:r w:rsidRPr="001439BD">
        <w:rPr>
          <w:rFonts w:ascii="GHEA Grapalat" w:hAnsi="GHEA Grapalat"/>
          <w:b/>
        </w:rPr>
        <w:t xml:space="preserve">к Приглашению на </w:t>
      </w:r>
      <w:r w:rsidR="00F97C93">
        <w:rPr>
          <w:rFonts w:ascii="GHEA Grapalat" w:hAnsi="GHEA Grapalat"/>
          <w:b/>
        </w:rPr>
        <w:t>запрос котировок</w:t>
      </w:r>
    </w:p>
    <w:p w:rsidR="00AB6E69" w:rsidRPr="009044F1" w:rsidRDefault="00AB6E69" w:rsidP="00DC1130">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D4410F">
        <w:rPr>
          <w:rFonts w:ascii="GHEA Grapalat" w:hAnsi="GHEA Grapalat"/>
          <w:b/>
          <w:sz w:val="24"/>
          <w:szCs w:val="24"/>
        </w:rPr>
        <w:t>HAG-GHAPDzB-26/2</w:t>
      </w:r>
      <w:r>
        <w:rPr>
          <w:rFonts w:ascii="GHEA Grapalat" w:hAnsi="GHEA Grapalat"/>
          <w:b/>
          <w:sz w:val="24"/>
          <w:szCs w:val="24"/>
        </w:rPr>
        <w:t>"</w:t>
      </w:r>
    </w:p>
    <w:p w:rsidR="00F016A2" w:rsidRDefault="00F016A2" w:rsidP="00DC1130">
      <w:pPr>
        <w:rPr>
          <w:rFonts w:ascii="GHEA Grapalat" w:hAnsi="GHEA Grapalat"/>
          <w:b/>
        </w:rPr>
      </w:pPr>
    </w:p>
    <w:p w:rsidR="00F016A2" w:rsidRDefault="00F016A2" w:rsidP="00DC1130">
      <w:pPr>
        <w:ind w:left="360" w:hanging="360"/>
        <w:jc w:val="center"/>
        <w:rPr>
          <w:rFonts w:ascii="GHEA Grapalat" w:hAnsi="GHEA Grapalat"/>
          <w:b/>
        </w:rPr>
      </w:pPr>
      <w:r>
        <w:rPr>
          <w:rFonts w:ascii="GHEA Grapalat" w:hAnsi="GHEA Grapalat"/>
          <w:b/>
        </w:rPr>
        <w:t>ФОРМА</w:t>
      </w:r>
    </w:p>
    <w:p w:rsidR="00F016A2" w:rsidRPr="00C76978" w:rsidRDefault="00F016A2" w:rsidP="00DC1130">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DC1130">
      <w:pPr>
        <w:ind w:left="360" w:hanging="360"/>
        <w:jc w:val="center"/>
        <w:rPr>
          <w:rFonts w:ascii="GHEA Grapalat" w:eastAsia="GHEA Grapalat" w:hAnsi="GHEA Grapalat" w:cs="GHEA Grapalat"/>
          <w:b/>
        </w:rPr>
      </w:pPr>
    </w:p>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 xml:space="preserve">Подпись лица, представляющего </w:t>
            </w:r>
            <w:r w:rsidRPr="009677BD">
              <w:rPr>
                <w:rFonts w:ascii="GHEA Grapalat" w:eastAsia="GHEA Grapalat" w:hAnsi="GHEA Grapalat" w:cs="GHEA Grapalat"/>
                <w:color w:val="000000"/>
              </w:rPr>
              <w:lastRenderedPageBreak/>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rPr>
          <w:rFonts w:ascii="GHEA Grapalat" w:eastAsia="GHEA Grapalat" w:hAnsi="GHEA Grapalat" w:cs="GHEA Grapalat"/>
        </w:rPr>
      </w:pPr>
    </w:p>
    <w:p w:rsidR="00F016A2" w:rsidRPr="009A52BE" w:rsidRDefault="00F016A2" w:rsidP="00DC1130">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574FF7"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lastRenderedPageBreak/>
              <w:t>Предоставляющий орган</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8C665F"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04FCA" w:rsidP="00DC1130">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D04FCA" w:rsidP="00DC1130">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w:t>
            </w:r>
            <w:r w:rsidR="00F016A2"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04FCA" w:rsidP="00DC1130">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D04FCA" w:rsidP="00DC113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D04FCA" w:rsidP="00DC1130">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F97C93">
        <w:trPr>
          <w:trHeight w:val="392"/>
        </w:trPr>
        <w:tc>
          <w:tcPr>
            <w:tcW w:w="2835" w:type="dxa"/>
            <w:vMerge w:val="restart"/>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386"/>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8"/>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2"/>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85"/>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bl>
    <w:p w:rsidR="00F016A2"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документы, </w:t>
            </w:r>
            <w:r w:rsidRPr="0047579C">
              <w:rPr>
                <w:rFonts w:ascii="GHEA Grapalat" w:eastAsia="GHEA Grapalat" w:hAnsi="GHEA Grapalat" w:cs="GHEA Grapalat"/>
                <w:color w:val="000000"/>
              </w:rPr>
              <w:lastRenderedPageBreak/>
              <w:t>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E61782" w:rsidRDefault="00F016A2" w:rsidP="00DC1130">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DC1130">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F97C93">
        <w:trPr>
          <w:trHeight w:val="644"/>
        </w:trPr>
        <w:tc>
          <w:tcPr>
            <w:tcW w:w="9016" w:type="dxa"/>
          </w:tcPr>
          <w:p w:rsidR="00F016A2" w:rsidRPr="00FD1EE4" w:rsidRDefault="00F016A2" w:rsidP="00DC1130">
            <w:pPr>
              <w:rPr>
                <w:rFonts w:ascii="GHEA Grapalat" w:eastAsia="GHEA Grapalat" w:hAnsi="GHEA Grapalat" w:cs="GHEA Grapalat"/>
                <w:b/>
                <w:color w:val="000000"/>
              </w:rPr>
            </w:pPr>
          </w:p>
        </w:tc>
      </w:tr>
    </w:tbl>
    <w:p w:rsidR="00F97C93" w:rsidRDefault="00F97C93" w:rsidP="00F97C93">
      <w:pPr>
        <w:jc w:val="center"/>
        <w:rPr>
          <w:rFonts w:ascii="GHEA Grapalat" w:hAnsi="GHEA Grapalat"/>
          <w:b/>
        </w:rPr>
      </w:pPr>
    </w:p>
    <w:p w:rsidR="00F016A2" w:rsidRPr="00F97C93" w:rsidRDefault="00F016A2" w:rsidP="00F97C93">
      <w:pPr>
        <w:jc w:val="center"/>
        <w:rPr>
          <w:rFonts w:ascii="GHEA Grapalat" w:hAnsi="GHEA Grapalat"/>
          <w:b/>
        </w:rPr>
      </w:pPr>
      <w:r w:rsidRPr="000306ED">
        <w:rPr>
          <w:rFonts w:ascii="GHEA Grapalat" w:hAnsi="GHEA Grapalat"/>
          <w:b/>
        </w:rPr>
        <w:t>Порядок заполнения декларации</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DC1130">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DC1130">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DC1130">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DC1130">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w:t>
      </w:r>
      <w:r w:rsidRPr="000306ED">
        <w:rPr>
          <w:rFonts w:ascii="GHEA Grapalat" w:hAnsi="GHEA Grapalat"/>
        </w:rPr>
        <w:lastRenderedPageBreak/>
        <w:t>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DC1130">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DC1130">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DC1130">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DC1130">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DC1130">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DC1130">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0306ED">
        <w:rPr>
          <w:rFonts w:ascii="GHEA Grapalat" w:hAnsi="GHEA Grapalat"/>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DC1130">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DC1130">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DC1130">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DC1130">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DC1130">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DC1130">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DC113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D4410F">
        <w:rPr>
          <w:rFonts w:ascii="GHEA Grapalat" w:hAnsi="GHEA Grapalat"/>
          <w:b/>
          <w:sz w:val="24"/>
          <w:szCs w:val="24"/>
        </w:rPr>
        <w:t>HAG-GHAPDzB-26/2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DC1130">
      <w:pPr>
        <w:widowControl w:val="0"/>
        <w:ind w:firstLine="567"/>
        <w:jc w:val="center"/>
        <w:rPr>
          <w:rFonts w:ascii="GHEA Grapalat" w:hAnsi="GHEA Grapalat"/>
        </w:rPr>
      </w:pPr>
    </w:p>
    <w:p w:rsidR="00B2572B" w:rsidRPr="009044F1" w:rsidRDefault="00B2572B" w:rsidP="00DC1130">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C1130">
      <w:pPr>
        <w:widowControl w:val="0"/>
        <w:ind w:firstLine="567"/>
        <w:jc w:val="center"/>
        <w:rPr>
          <w:rFonts w:ascii="GHEA Grapalat" w:hAnsi="GHEA Grapalat"/>
        </w:rPr>
      </w:pPr>
    </w:p>
    <w:p w:rsidR="005744FC" w:rsidRPr="000F6C24" w:rsidRDefault="00B2572B" w:rsidP="00DC1130">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97C93">
        <w:rPr>
          <w:rFonts w:ascii="GHEA Grapalat" w:hAnsi="GHEA Grapalat"/>
          <w:spacing w:val="-6"/>
        </w:rPr>
        <w:t>запрос котировок</w:t>
      </w:r>
      <w:r w:rsidR="00F97C93"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D4410F">
        <w:rPr>
          <w:rFonts w:ascii="GHEA Grapalat" w:hAnsi="GHEA Grapalat"/>
          <w:spacing w:val="-6"/>
        </w:rPr>
        <w:t>HAG-GHAPDzB-26/2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C1130">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C1130">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C1130">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C1130">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7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3037"/>
      </w:tblGrid>
      <w:tr w:rsidR="0009191C" w:rsidRPr="005744FC" w:rsidTr="00F97C93">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DC1130">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DC1130">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DC1130">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3037"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F97C93">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DC1130">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3037"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DC1130">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r>
    </w:tbl>
    <w:p w:rsidR="00F97C93" w:rsidRDefault="00F97C93" w:rsidP="00DC1130">
      <w:pPr>
        <w:widowControl w:val="0"/>
        <w:tabs>
          <w:tab w:val="left" w:pos="6804"/>
        </w:tabs>
        <w:jc w:val="center"/>
        <w:rPr>
          <w:rFonts w:ascii="GHEA Grapalat" w:hAnsi="GHEA Grapalat"/>
        </w:rPr>
      </w:pPr>
    </w:p>
    <w:p w:rsidR="00F97C93" w:rsidRDefault="00F97C93" w:rsidP="00DC1130">
      <w:pPr>
        <w:widowControl w:val="0"/>
        <w:tabs>
          <w:tab w:val="left" w:pos="6804"/>
        </w:tabs>
        <w:jc w:val="center"/>
        <w:rPr>
          <w:rFonts w:ascii="GHEA Grapalat" w:hAnsi="GHEA Grapalat"/>
        </w:rPr>
      </w:pPr>
    </w:p>
    <w:p w:rsidR="00374F4A" w:rsidRPr="00DD2B43" w:rsidRDefault="00374F4A"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C1130">
      <w:pPr>
        <w:widowControl w:val="0"/>
        <w:jc w:val="both"/>
        <w:rPr>
          <w:rFonts w:ascii="GHEA Grapalat" w:hAnsi="GHEA Grapalat"/>
          <w:lang w:val="es-ES"/>
        </w:rPr>
      </w:pPr>
    </w:p>
    <w:p w:rsidR="00B2572B" w:rsidRPr="000F6C24" w:rsidRDefault="00B2572B" w:rsidP="00DC1130">
      <w:pPr>
        <w:widowControl w:val="0"/>
        <w:jc w:val="right"/>
        <w:rPr>
          <w:rFonts w:ascii="GHEA Grapalat" w:hAnsi="GHEA Grapalat"/>
        </w:rPr>
      </w:pPr>
      <w:r w:rsidRPr="009044F1">
        <w:rPr>
          <w:rFonts w:ascii="GHEA Grapalat" w:hAnsi="GHEA Grapalat"/>
        </w:rPr>
        <w:t>М. П.</w:t>
      </w:r>
    </w:p>
    <w:p w:rsidR="00B217BB" w:rsidRDefault="00B217BB" w:rsidP="00DC1130">
      <w:pPr>
        <w:rPr>
          <w:rFonts w:ascii="GHEA Grapalat" w:hAnsi="GHEA Grapalat"/>
          <w:b/>
        </w:rPr>
      </w:pPr>
      <w:r>
        <w:rPr>
          <w:rFonts w:ascii="GHEA Grapalat" w:hAnsi="GHEA Grapalat"/>
          <w:b/>
        </w:rPr>
        <w:br w:type="page"/>
      </w:r>
    </w:p>
    <w:p w:rsidR="003D2FE2" w:rsidRPr="009A4325" w:rsidRDefault="00F97C93" w:rsidP="00DC1130">
      <w:pPr>
        <w:widowControl w:val="0"/>
        <w:jc w:val="right"/>
        <w:rPr>
          <w:rFonts w:ascii="GHEA Grapalat" w:hAnsi="GHEA Grapalat" w:cs="GHEA Grapalat"/>
          <w:b/>
          <w:i/>
          <w:sz w:val="22"/>
          <w:szCs w:val="22"/>
        </w:rPr>
      </w:pPr>
      <w:r w:rsidRPr="009A4325">
        <w:rPr>
          <w:rFonts w:ascii="GHEA Grapalat" w:hAnsi="GHEA Grapalat"/>
          <w:b/>
          <w:i/>
          <w:sz w:val="22"/>
          <w:szCs w:val="22"/>
        </w:rPr>
        <w:lastRenderedPageBreak/>
        <w:t>Приложение № 3</w:t>
      </w:r>
    </w:p>
    <w:p w:rsidR="003D2FE2" w:rsidRPr="009A4325" w:rsidRDefault="003D2FE2" w:rsidP="00DC1130">
      <w:pPr>
        <w:widowControl w:val="0"/>
        <w:jc w:val="right"/>
        <w:rPr>
          <w:rFonts w:ascii="GHEA Grapalat" w:hAnsi="GHEA Grapalat" w:cs="GHEA Grapalat"/>
          <w:b/>
          <w:i/>
          <w:sz w:val="22"/>
          <w:szCs w:val="22"/>
        </w:rPr>
      </w:pPr>
      <w:r w:rsidRPr="009A4325">
        <w:rPr>
          <w:rFonts w:ascii="GHEA Grapalat" w:hAnsi="GHEA Grapalat"/>
          <w:b/>
          <w:i/>
          <w:sz w:val="22"/>
          <w:szCs w:val="22"/>
        </w:rPr>
        <w:t xml:space="preserve">к Приглашению на </w:t>
      </w:r>
      <w:r w:rsidR="00F97C93" w:rsidRPr="009A4325">
        <w:rPr>
          <w:rFonts w:ascii="GHEA Grapalat" w:hAnsi="GHEA Grapalat"/>
          <w:b/>
          <w:i/>
          <w:sz w:val="22"/>
          <w:szCs w:val="22"/>
        </w:rPr>
        <w:t>запрос котировок</w:t>
      </w:r>
      <w:r w:rsidRPr="009A4325">
        <w:rPr>
          <w:rFonts w:ascii="GHEA Grapalat" w:hAnsi="GHEA Grapalat" w:cs="GHEA Grapalat"/>
          <w:b/>
          <w:i/>
          <w:sz w:val="22"/>
          <w:szCs w:val="22"/>
        </w:rPr>
        <w:br/>
      </w:r>
      <w:r w:rsidRPr="009A4325">
        <w:rPr>
          <w:rFonts w:ascii="GHEA Grapalat" w:hAnsi="GHEA Grapalat"/>
          <w:b/>
          <w:i/>
          <w:sz w:val="22"/>
          <w:szCs w:val="22"/>
        </w:rPr>
        <w:t>под кодом "</w:t>
      </w:r>
      <w:r w:rsidR="00D4410F">
        <w:rPr>
          <w:rFonts w:ascii="GHEA Grapalat" w:hAnsi="GHEA Grapalat"/>
          <w:b/>
          <w:i/>
          <w:sz w:val="22"/>
          <w:szCs w:val="22"/>
        </w:rPr>
        <w:t>HAG-GHAPDzB-26/2</w:t>
      </w:r>
      <w:r w:rsidRPr="009A4325">
        <w:rPr>
          <w:rFonts w:ascii="GHEA Grapalat" w:hAnsi="GHEA Grapalat"/>
          <w:b/>
          <w:i/>
          <w:sz w:val="22"/>
          <w:szCs w:val="22"/>
        </w:rPr>
        <w:t>"</w:t>
      </w:r>
    </w:p>
    <w:p w:rsidR="003D2FE2" w:rsidRPr="00B138F3" w:rsidRDefault="003D2FE2" w:rsidP="00DC1130">
      <w:pPr>
        <w:widowControl w:val="0"/>
        <w:jc w:val="center"/>
        <w:rPr>
          <w:rFonts w:ascii="GHEA Grapalat" w:hAnsi="GHEA Grapalat"/>
          <w:b/>
          <w:sz w:val="22"/>
          <w:szCs w:val="22"/>
        </w:rPr>
      </w:pP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C1130">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C1130">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DC1130">
      <w:pPr>
        <w:widowControl w:val="0"/>
        <w:rPr>
          <w:rFonts w:ascii="GHEA Grapalat" w:hAnsi="GHEA Grapalat" w:cs="GHEA Grapalat"/>
          <w:b/>
          <w:sz w:val="22"/>
          <w:szCs w:val="22"/>
        </w:rPr>
      </w:pPr>
    </w:p>
    <w:p w:rsidR="003D2FE2" w:rsidRPr="00B138F3" w:rsidRDefault="003D2FE2" w:rsidP="00DC1130">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C1130">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C1130">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C1130">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C1130">
      <w:pPr>
        <w:widowControl w:val="0"/>
        <w:ind w:firstLine="709"/>
        <w:jc w:val="both"/>
        <w:rPr>
          <w:rFonts w:ascii="GHEA Grapalat" w:hAnsi="GHEA Grapalat" w:cs="GHEA Grapalat"/>
          <w:sz w:val="22"/>
          <w:szCs w:val="22"/>
        </w:rPr>
      </w:pP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9A4325" w:rsidRDefault="003D2FE2" w:rsidP="009A4325">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A4325" w:rsidRPr="009A4325">
        <w:rPr>
          <w:rFonts w:ascii="GHEA Grapalat" w:hAnsi="GHEA Grapalat"/>
          <w:spacing w:val="-6"/>
          <w:sz w:val="22"/>
          <w:szCs w:val="22"/>
        </w:rPr>
        <w:t>ГНКО “</w:t>
      </w:r>
      <w:r w:rsidR="007C25C9">
        <w:rPr>
          <w:rFonts w:ascii="GHEA Grapalat" w:hAnsi="GHEA Grapalat"/>
          <w:spacing w:val="-6"/>
          <w:sz w:val="22"/>
          <w:szCs w:val="22"/>
        </w:rPr>
        <w:t>НАЦИОНАЛЬНАЯ БИБЛИОТЕКА АРМЕНИИ</w:t>
      </w:r>
      <w:r w:rsidR="009A4325" w:rsidRPr="009A4325">
        <w:rPr>
          <w:rFonts w:ascii="GHEA Grapalat" w:hAnsi="GHEA Grapalat"/>
          <w:spacing w:val="-6"/>
          <w:sz w:val="22"/>
          <w:szCs w:val="22"/>
        </w:rPr>
        <w:t>,,</w:t>
      </w:r>
      <w:r w:rsidR="009A4325" w:rsidRPr="00B138F3">
        <w:rPr>
          <w:rFonts w:ascii="GHEA Grapalat" w:hAnsi="GHEA Grapalat"/>
          <w:spacing w:val="-6"/>
          <w:sz w:val="22"/>
          <w:szCs w:val="22"/>
        </w:rPr>
        <w:t xml:space="preserve"> </w:t>
      </w:r>
      <w:r w:rsidR="009A4325">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9A4325">
        <w:rPr>
          <w:rFonts w:ascii="GHEA Grapalat" w:hAnsi="GHEA Grapalat"/>
          <w:spacing w:val="-6"/>
          <w:sz w:val="22"/>
          <w:szCs w:val="22"/>
        </w:rPr>
        <w:t xml:space="preserve">процедуре закупок под кодом </w:t>
      </w:r>
      <w:r w:rsidR="009A4325" w:rsidRPr="009A4325">
        <w:rPr>
          <w:rFonts w:ascii="GHEA Grapalat" w:hAnsi="GHEA Grapalat"/>
          <w:spacing w:val="-6"/>
          <w:sz w:val="22"/>
          <w:szCs w:val="22"/>
        </w:rPr>
        <w:t>"</w:t>
      </w:r>
      <w:r w:rsidR="00D4410F">
        <w:rPr>
          <w:rFonts w:ascii="GHEA Grapalat" w:hAnsi="GHEA Grapalat"/>
          <w:spacing w:val="-6"/>
          <w:sz w:val="22"/>
          <w:szCs w:val="22"/>
        </w:rPr>
        <w:t>HAG-GHAPDzB-26/2</w:t>
      </w:r>
      <w:r w:rsidR="009A4325" w:rsidRPr="009A4325">
        <w:rPr>
          <w:rFonts w:ascii="GHEA Grapalat" w:hAnsi="GHEA Grapalat"/>
          <w:spacing w:val="-6"/>
          <w:sz w:val="22"/>
          <w:szCs w:val="22"/>
        </w:rPr>
        <w:t>"</w:t>
      </w:r>
      <w:r w:rsidRPr="009A4325">
        <w:rPr>
          <w:rFonts w:ascii="GHEA Grapalat" w:hAnsi="GHEA Grapalat"/>
          <w:spacing w:val="-6"/>
          <w:sz w:val="22"/>
          <w:szCs w:val="22"/>
        </w:rPr>
        <w:t>.</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r w:rsidRPr="00B138F3">
        <w:rPr>
          <w:rFonts w:ascii="GHEA Grapalat" w:hAnsi="GHEA Grapalat"/>
          <w:sz w:val="22"/>
          <w:szCs w:val="22"/>
        </w:rPr>
        <w:lastRenderedPageBreak/>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C1130">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C1130">
      <w:pPr>
        <w:widowControl w:val="0"/>
        <w:jc w:val="right"/>
        <w:rPr>
          <w:rFonts w:ascii="GHEA Grapalat" w:hAnsi="GHEA Grapalat"/>
          <w:sz w:val="22"/>
          <w:szCs w:val="22"/>
        </w:rPr>
      </w:pPr>
    </w:p>
    <w:p w:rsidR="003D2FE2" w:rsidRPr="00B138F3" w:rsidRDefault="003D2FE2" w:rsidP="00DC1130">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rPr>
          <w:sz w:val="22"/>
          <w:szCs w:val="22"/>
        </w:rPr>
      </w:pPr>
    </w:p>
    <w:p w:rsidR="001005B0" w:rsidRPr="00B138F3" w:rsidRDefault="001005B0" w:rsidP="00DC1130">
      <w:pPr>
        <w:widowControl w:val="0"/>
        <w:ind w:left="567" w:right="565"/>
        <w:jc w:val="both"/>
        <w:rPr>
          <w:rFonts w:ascii="GHEA Grapalat" w:hAnsi="GHEA Grapalat"/>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tbl>
      <w:tblPr>
        <w:tblpPr w:leftFromText="180" w:rightFromText="180" w:vertAnchor="page" w:horzAnchor="margin" w:tblpXSpec="center" w:tblpY="2939"/>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32913"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9.Наименование, или имя, фамилия бенефициара:  ГНКО “ НАЦИОНАЛЬНАЯ БИБЛИОТЕКА АРМЕНИИ”</w:t>
            </w:r>
          </w:p>
        </w:tc>
      </w:tr>
      <w:tr w:rsidR="00D32913"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D32913"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 01506092</w:t>
            </w:r>
          </w:p>
        </w:tc>
      </w:tr>
      <w:tr w:rsidR="00D32913"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3E65A6" w:rsidRDefault="00D32913" w:rsidP="00D32913">
            <w:pPr>
              <w:widowControl w:val="0"/>
              <w:tabs>
                <w:tab w:val="left" w:pos="855"/>
              </w:tabs>
              <w:ind w:left="360"/>
              <w:rPr>
                <w:rFonts w:ascii="GHEA Grapalat" w:hAnsi="GHEA Grapalat"/>
              </w:rPr>
            </w:pPr>
            <w:r>
              <w:rPr>
                <w:rFonts w:ascii="GHEA Grapalat" w:hAnsi="GHEA Grapalat"/>
              </w:rPr>
              <w:t>12.Обслуживающая бенефициара Финансовая организация (банк):  ОПЕРАЦИОННОЕ УПРАВЛЕНИЕ МФ РА</w:t>
            </w:r>
          </w:p>
        </w:tc>
      </w:tr>
      <w:tr w:rsidR="00D32913"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 900018001538</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D32913"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32913"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D32913"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D32913"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D32913" w:rsidRPr="00B138F3" w:rsidRDefault="00D32913" w:rsidP="00D3291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D32913" w:rsidRPr="00B138F3" w:rsidRDefault="00D32913" w:rsidP="00D3291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D32913" w:rsidRPr="00B138F3" w:rsidRDefault="00D32913" w:rsidP="00D3291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jc w:val="right"/>
              <w:rPr>
                <w:rFonts w:ascii="GHEA Grapalat" w:hAnsi="GHEA Grapalat" w:cs="Tahoma"/>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D32913"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D32913" w:rsidRPr="00B138F3" w:rsidRDefault="00D32913" w:rsidP="00D3291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D32913" w:rsidRPr="00B138F3" w:rsidRDefault="00D32913" w:rsidP="00D32913">
            <w:pPr>
              <w:widowControl w:val="0"/>
              <w:rPr>
                <w:rFonts w:ascii="GHEA Grapalat" w:hAnsi="GHEA Grapalat"/>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D32913" w:rsidRPr="00B138F3" w:rsidRDefault="00D32913" w:rsidP="00D32913">
            <w:pPr>
              <w:widowControl w:val="0"/>
              <w:rPr>
                <w:rFonts w:ascii="GHEA Grapalat" w:hAnsi="GHEA Grapalat" w:cs="Tahoma"/>
              </w:rPr>
            </w:pPr>
          </w:p>
          <w:p w:rsidR="00D32913" w:rsidRPr="00B138F3" w:rsidRDefault="00D32913" w:rsidP="00D3291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D32913" w:rsidRPr="00B138F3" w:rsidRDefault="00D32913" w:rsidP="00D3291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D32913" w:rsidRPr="00B138F3" w:rsidRDefault="00D32913" w:rsidP="00D32913">
            <w:pPr>
              <w:widowControl w:val="0"/>
              <w:rPr>
                <w:rFonts w:ascii="GHEA Grapalat" w:hAnsi="GHEA Grapalat" w:cs="Tahoma"/>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D32913" w:rsidRPr="00B138F3" w:rsidRDefault="00D32913" w:rsidP="00D32913">
            <w:pPr>
              <w:widowControl w:val="0"/>
              <w:rPr>
                <w:rFonts w:ascii="GHEA Grapalat" w:hAnsi="GHEA Grapalat" w:cs="Arial"/>
              </w:rPr>
            </w:pPr>
          </w:p>
        </w:tc>
      </w:tr>
      <w:tr w:rsidR="00D32913"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D32913" w:rsidRPr="00B138F3" w:rsidRDefault="00D32913" w:rsidP="00D3291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D32913" w:rsidRPr="00B138F3" w:rsidRDefault="00D32913" w:rsidP="00D3291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D32913" w:rsidRPr="00B138F3" w:rsidRDefault="00D32913" w:rsidP="00D32913">
            <w:pPr>
              <w:widowControl w:val="0"/>
              <w:rPr>
                <w:rFonts w:ascii="GHEA Grapalat" w:hAnsi="GHEA Grapalat"/>
              </w:rPr>
            </w:pPr>
          </w:p>
          <w:p w:rsidR="00D32913" w:rsidRPr="00B138F3" w:rsidRDefault="00D32913" w:rsidP="00D3291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C3421C" w:rsidRPr="00B138F3" w:rsidRDefault="00C3421C" w:rsidP="00DC1130">
      <w:pPr>
        <w:widowControl w:val="0"/>
        <w:jc w:val="center"/>
        <w:rPr>
          <w:rFonts w:ascii="GHEA Grapalat" w:hAnsi="GHEA Grapalat" w:cs="Sylfaen"/>
        </w:rPr>
      </w:pPr>
    </w:p>
    <w:p w:rsidR="00C3421C" w:rsidRPr="00B138F3" w:rsidRDefault="00C3421C"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C1130">
      <w:pPr>
        <w:rPr>
          <w:rFonts w:ascii="GHEA Grapalat" w:hAnsi="GHEA Grapalat" w:cs="Sylfaen"/>
        </w:rPr>
      </w:pPr>
      <w:r w:rsidRPr="00B138F3">
        <w:rPr>
          <w:rFonts w:ascii="GHEA Grapalat" w:hAnsi="GHEA Grapalat" w:cs="Sylfaen"/>
        </w:rPr>
        <w:br w:type="page"/>
      </w:r>
    </w:p>
    <w:p w:rsidR="00C3421C" w:rsidRPr="00B138F3" w:rsidRDefault="00C3421C"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DC1130">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bl>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0A214C" w:rsidRPr="001E5CB5" w:rsidRDefault="000A214C" w:rsidP="00DC1130">
      <w:pPr>
        <w:widowControl w:val="0"/>
        <w:jc w:val="right"/>
        <w:rPr>
          <w:rFonts w:ascii="GHEA Grapalat" w:hAnsi="GHEA Grapalat" w:cs="GHEA Grapalat"/>
          <w:b/>
        </w:rPr>
      </w:pPr>
      <w:r w:rsidRPr="001E5CB5">
        <w:rPr>
          <w:rFonts w:ascii="GHEA Grapalat" w:hAnsi="GHEA Grapalat"/>
          <w:b/>
        </w:rPr>
        <w:t xml:space="preserve">Приложение № </w:t>
      </w:r>
      <w:r w:rsidR="009A4325" w:rsidRPr="001E5CB5">
        <w:rPr>
          <w:rFonts w:ascii="GHEA Grapalat" w:hAnsi="GHEA Grapalat"/>
          <w:b/>
        </w:rPr>
        <w:t>4</w:t>
      </w:r>
    </w:p>
    <w:p w:rsidR="000A214C" w:rsidRPr="001E5CB5" w:rsidRDefault="000A214C" w:rsidP="00DC1130">
      <w:pPr>
        <w:widowControl w:val="0"/>
        <w:jc w:val="right"/>
        <w:rPr>
          <w:rFonts w:ascii="GHEA Grapalat" w:hAnsi="GHEA Grapalat" w:cs="GHEA Grapalat"/>
          <w:b/>
        </w:rPr>
      </w:pPr>
      <w:r w:rsidRPr="001E5CB5">
        <w:rPr>
          <w:rFonts w:ascii="GHEA Grapalat" w:hAnsi="GHEA Grapalat"/>
          <w:b/>
        </w:rPr>
        <w:t xml:space="preserve">к Приглашению на </w:t>
      </w:r>
      <w:r w:rsidR="009A4325" w:rsidRPr="001E5CB5">
        <w:rPr>
          <w:rFonts w:ascii="GHEA Grapalat" w:hAnsi="GHEA Grapalat"/>
          <w:b/>
        </w:rPr>
        <w:t>запрос котировок</w:t>
      </w:r>
      <w:r w:rsidRPr="001E5CB5">
        <w:rPr>
          <w:rFonts w:ascii="GHEA Grapalat" w:hAnsi="GHEA Grapalat"/>
          <w:b/>
        </w:rPr>
        <w:br/>
        <w:t>под кодом "</w:t>
      </w:r>
      <w:r w:rsidR="00D4410F">
        <w:rPr>
          <w:rFonts w:ascii="GHEA Grapalat" w:hAnsi="GHEA Grapalat"/>
          <w:b/>
        </w:rPr>
        <w:t>HAG-GHAPDzB-26/2</w:t>
      </w:r>
      <w:r w:rsidRPr="001E5CB5">
        <w:rPr>
          <w:rFonts w:ascii="GHEA Grapalat" w:hAnsi="GHEA Grapalat"/>
          <w:b/>
        </w:rPr>
        <w:t>"</w:t>
      </w:r>
    </w:p>
    <w:p w:rsidR="00AF4211" w:rsidRPr="00B138F3" w:rsidRDefault="00AF4211" w:rsidP="00DC1130">
      <w:pPr>
        <w:widowControl w:val="0"/>
        <w:jc w:val="center"/>
        <w:rPr>
          <w:rFonts w:ascii="GHEA Grapalat" w:hAnsi="GHEA Grapalat"/>
          <w:b/>
        </w:rPr>
      </w:pP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A4325" w:rsidTr="00DE2AE3">
        <w:tc>
          <w:tcPr>
            <w:tcW w:w="4786" w:type="dxa"/>
          </w:tcPr>
          <w:p w:rsidR="000A214C" w:rsidRPr="009A4325" w:rsidRDefault="000A214C" w:rsidP="00DC1130">
            <w:pPr>
              <w:widowControl w:val="0"/>
              <w:rPr>
                <w:rFonts w:ascii="GHEA Grapalat" w:hAnsi="GHEA Grapalat" w:cs="GHEA Grapalat"/>
                <w:b/>
                <w:sz w:val="18"/>
                <w:szCs w:val="18"/>
                <w:lang w:val="en-US"/>
              </w:rPr>
            </w:pPr>
            <w:r w:rsidRPr="009A4325">
              <w:rPr>
                <w:rFonts w:ascii="GHEA Grapalat" w:hAnsi="GHEA Grapalat"/>
                <w:sz w:val="18"/>
                <w:szCs w:val="18"/>
              </w:rPr>
              <w:t>г. Ереван</w:t>
            </w:r>
          </w:p>
        </w:tc>
        <w:tc>
          <w:tcPr>
            <w:tcW w:w="4500" w:type="dxa"/>
          </w:tcPr>
          <w:p w:rsidR="000A214C" w:rsidRPr="009A4325" w:rsidRDefault="000A214C" w:rsidP="00DC1130">
            <w:pPr>
              <w:widowControl w:val="0"/>
              <w:jc w:val="right"/>
              <w:rPr>
                <w:rFonts w:ascii="GHEA Grapalat" w:hAnsi="GHEA Grapalat" w:cs="GHEA Grapalat"/>
                <w:b/>
                <w:sz w:val="18"/>
                <w:szCs w:val="18"/>
              </w:rPr>
            </w:pPr>
            <w:r w:rsidRPr="009A4325">
              <w:rPr>
                <w:rFonts w:ascii="GHEA Grapalat" w:hAnsi="GHEA Grapalat"/>
                <w:sz w:val="18"/>
                <w:szCs w:val="18"/>
              </w:rPr>
              <w:t>"</w:t>
            </w:r>
            <w:r w:rsidRPr="009A4325">
              <w:rPr>
                <w:rFonts w:ascii="GHEA Grapalat" w:hAnsi="GHEA Grapalat"/>
                <w:sz w:val="18"/>
                <w:szCs w:val="18"/>
                <w:lang w:val="en-US"/>
              </w:rPr>
              <w:tab/>
            </w:r>
            <w:r w:rsidRPr="009A4325">
              <w:rPr>
                <w:rFonts w:ascii="GHEA Grapalat" w:hAnsi="GHEA Grapalat"/>
                <w:sz w:val="18"/>
                <w:szCs w:val="18"/>
              </w:rPr>
              <w:t xml:space="preserve">" </w:t>
            </w:r>
            <w:r w:rsidRPr="009A4325">
              <w:rPr>
                <w:rFonts w:ascii="GHEA Grapalat" w:hAnsi="GHEA Grapalat"/>
                <w:sz w:val="18"/>
                <w:szCs w:val="18"/>
                <w:lang w:val="en-US"/>
              </w:rPr>
              <w:tab/>
            </w:r>
            <w:r w:rsidRPr="009A4325">
              <w:rPr>
                <w:rFonts w:ascii="GHEA Grapalat" w:hAnsi="GHEA Grapalat"/>
                <w:sz w:val="18"/>
                <w:szCs w:val="18"/>
              </w:rPr>
              <w:t>20</w:t>
            </w:r>
            <w:r w:rsidRPr="009A4325">
              <w:rPr>
                <w:rFonts w:ascii="GHEA Grapalat" w:hAnsi="GHEA Grapalat"/>
                <w:sz w:val="18"/>
                <w:szCs w:val="18"/>
                <w:lang w:val="en-US"/>
              </w:rPr>
              <w:tab/>
            </w:r>
            <w:r w:rsidRPr="009A4325">
              <w:rPr>
                <w:rFonts w:ascii="GHEA Grapalat" w:hAnsi="GHEA Grapalat"/>
                <w:sz w:val="18"/>
                <w:szCs w:val="18"/>
              </w:rPr>
              <w:t>г.</w:t>
            </w:r>
            <w:r w:rsidRPr="009A4325">
              <w:rPr>
                <w:rStyle w:val="FootnoteReference"/>
                <w:rFonts w:ascii="GHEA Grapalat" w:hAnsi="GHEA Grapalat"/>
                <w:sz w:val="18"/>
                <w:szCs w:val="18"/>
              </w:rPr>
              <w:footnoteReference w:customMarkFollows="1" w:id="7"/>
              <w:t>**</w:t>
            </w:r>
          </w:p>
        </w:tc>
      </w:tr>
    </w:tbl>
    <w:p w:rsidR="000A214C" w:rsidRPr="009A4325" w:rsidRDefault="000A214C" w:rsidP="00DC1130">
      <w:pPr>
        <w:widowControl w:val="0"/>
        <w:jc w:val="both"/>
        <w:rPr>
          <w:rFonts w:ascii="GHEA Grapalat" w:hAnsi="GHEA Grapalat" w:cs="GHEA Grapalat"/>
          <w:sz w:val="18"/>
          <w:szCs w:val="18"/>
          <w:u w:val="single"/>
          <w:vertAlign w:val="subscript"/>
        </w:rPr>
      </w:pPr>
      <w:r w:rsidRPr="009A4325">
        <w:rPr>
          <w:rFonts w:ascii="GHEA Grapalat" w:hAnsi="GHEA Grapalat"/>
          <w:sz w:val="18"/>
          <w:szCs w:val="18"/>
        </w:rPr>
        <w:t>_______________________________________________, в лице директора Компании,</w:t>
      </w:r>
    </w:p>
    <w:p w:rsidR="000A214C" w:rsidRPr="009A4325" w:rsidRDefault="000A214C" w:rsidP="00DC1130">
      <w:pPr>
        <w:widowControl w:val="0"/>
        <w:ind w:left="1843"/>
        <w:jc w:val="both"/>
        <w:rPr>
          <w:rFonts w:ascii="GHEA Grapalat" w:hAnsi="GHEA Grapalat"/>
          <w:sz w:val="18"/>
          <w:szCs w:val="18"/>
          <w:vertAlign w:val="superscript"/>
        </w:rPr>
      </w:pPr>
      <w:r w:rsidRPr="009A4325">
        <w:rPr>
          <w:rFonts w:ascii="GHEA Grapalat" w:hAnsi="GHEA Grapalat"/>
          <w:sz w:val="18"/>
          <w:szCs w:val="18"/>
          <w:vertAlign w:val="superscript"/>
        </w:rPr>
        <w:t>наименование Компании</w:t>
      </w:r>
    </w:p>
    <w:p w:rsidR="000A214C" w:rsidRPr="009A4325" w:rsidRDefault="000A214C" w:rsidP="00DC1130">
      <w:pPr>
        <w:widowControl w:val="0"/>
        <w:jc w:val="both"/>
        <w:rPr>
          <w:rFonts w:ascii="GHEA Grapalat" w:hAnsi="GHEA Grapalat"/>
          <w:sz w:val="18"/>
          <w:szCs w:val="18"/>
        </w:rPr>
      </w:pPr>
      <w:r w:rsidRPr="009A4325">
        <w:rPr>
          <w:rFonts w:ascii="GHEA Grapalat" w:hAnsi="GHEA Grapalat"/>
          <w:sz w:val="18"/>
          <w:szCs w:val="18"/>
        </w:rPr>
        <w:t>_________________________________________________________________________</w:t>
      </w:r>
    </w:p>
    <w:p w:rsidR="000A214C" w:rsidRPr="009A4325" w:rsidRDefault="000A214C" w:rsidP="00DC1130">
      <w:pPr>
        <w:widowControl w:val="0"/>
        <w:jc w:val="center"/>
        <w:rPr>
          <w:rFonts w:ascii="GHEA Grapalat" w:hAnsi="GHEA Grapalat"/>
          <w:sz w:val="18"/>
          <w:szCs w:val="18"/>
          <w:vertAlign w:val="superscript"/>
        </w:rPr>
      </w:pPr>
      <w:r w:rsidRPr="009A4325">
        <w:rPr>
          <w:rFonts w:ascii="GHEA Grapalat" w:hAnsi="GHEA Grapalat"/>
          <w:sz w:val="18"/>
          <w:szCs w:val="18"/>
          <w:vertAlign w:val="superscript"/>
        </w:rPr>
        <w:t>имя, фамилия, паспортные данные директора компании</w:t>
      </w:r>
    </w:p>
    <w:p w:rsidR="000A214C" w:rsidRPr="009A4325" w:rsidRDefault="000A214C" w:rsidP="00DC1130">
      <w:pPr>
        <w:widowControl w:val="0"/>
        <w:jc w:val="both"/>
        <w:rPr>
          <w:rFonts w:ascii="GHEA Grapalat" w:hAnsi="GHEA Grapalat" w:cs="GHEA Grapalat"/>
          <w:sz w:val="18"/>
          <w:szCs w:val="18"/>
        </w:rPr>
      </w:pPr>
      <w:r w:rsidRPr="009A4325">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1. Предмет соглашения</w:t>
      </w:r>
    </w:p>
    <w:p w:rsidR="000A214C" w:rsidRPr="009A4325" w:rsidRDefault="000A214C" w:rsidP="009A4325">
      <w:pPr>
        <w:widowControl w:val="0"/>
        <w:tabs>
          <w:tab w:val="left" w:pos="567"/>
        </w:tabs>
        <w:jc w:val="both"/>
        <w:rPr>
          <w:rFonts w:ascii="GHEA Grapalat" w:hAnsi="GHEA Grapalat" w:cs="GHEA Grapalat"/>
          <w:spacing w:val="-6"/>
          <w:sz w:val="18"/>
          <w:szCs w:val="18"/>
        </w:rPr>
      </w:pPr>
      <w:r w:rsidRPr="009A4325">
        <w:rPr>
          <w:rFonts w:ascii="GHEA Grapalat" w:hAnsi="GHEA Grapalat"/>
          <w:sz w:val="18"/>
          <w:szCs w:val="18"/>
        </w:rPr>
        <w:t>1</w:t>
      </w:r>
      <w:r w:rsidRPr="009A4325">
        <w:rPr>
          <w:rFonts w:ascii="GHEA Grapalat" w:hAnsi="GHEA Grapalat"/>
          <w:spacing w:val="-6"/>
          <w:sz w:val="18"/>
          <w:szCs w:val="18"/>
        </w:rPr>
        <w:t>.1.</w:t>
      </w:r>
      <w:r w:rsidRPr="009A4325">
        <w:rPr>
          <w:rFonts w:ascii="GHEA Grapalat" w:hAnsi="GHEA Grapalat"/>
          <w:spacing w:val="-6"/>
          <w:sz w:val="18"/>
          <w:szCs w:val="18"/>
        </w:rPr>
        <w:tab/>
      </w:r>
      <w:r w:rsidRPr="009A4325">
        <w:rPr>
          <w:rFonts w:ascii="GHEA Grapalat" w:hAnsi="GHEA Grapalat"/>
          <w:sz w:val="18"/>
          <w:szCs w:val="18"/>
        </w:rPr>
        <w:t xml:space="preserve">Компания участвует в организованной </w:t>
      </w:r>
      <w:r w:rsidR="009A4325" w:rsidRPr="009A4325">
        <w:rPr>
          <w:rFonts w:ascii="GHEA Grapalat" w:hAnsi="GHEA Grapalat"/>
          <w:sz w:val="18"/>
          <w:szCs w:val="18"/>
        </w:rPr>
        <w:t>ГНКО “</w:t>
      </w:r>
      <w:r w:rsidR="007C25C9">
        <w:rPr>
          <w:rFonts w:ascii="GHEA Grapalat" w:hAnsi="GHEA Grapalat"/>
          <w:sz w:val="18"/>
          <w:szCs w:val="18"/>
        </w:rPr>
        <w:t>НАЦИОНАЛЬНАЯ БИБЛИОТЕКА АРМЕНИИ</w:t>
      </w:r>
      <w:r w:rsidR="009A4325" w:rsidRPr="009A4325">
        <w:rPr>
          <w:rFonts w:ascii="GHEA Grapalat" w:hAnsi="GHEA Grapalat"/>
          <w:sz w:val="18"/>
          <w:szCs w:val="18"/>
        </w:rPr>
        <w:t xml:space="preserve">,, </w:t>
      </w:r>
      <w:r w:rsidRPr="009A4325">
        <w:rPr>
          <w:rFonts w:ascii="GHEA Grapalat" w:hAnsi="GHEA Grapalat"/>
          <w:sz w:val="18"/>
          <w:szCs w:val="18"/>
        </w:rPr>
        <w:t xml:space="preserve">(далее — Заказчик) процедуре закупок под кодом </w:t>
      </w:r>
      <w:r w:rsidR="009A4325" w:rsidRPr="009A4325">
        <w:rPr>
          <w:rFonts w:ascii="GHEA Grapalat" w:hAnsi="GHEA Grapalat"/>
          <w:sz w:val="18"/>
          <w:szCs w:val="18"/>
        </w:rPr>
        <w:t>"</w:t>
      </w:r>
      <w:r w:rsidR="00D4410F">
        <w:rPr>
          <w:rFonts w:ascii="GHEA Grapalat" w:hAnsi="GHEA Grapalat"/>
          <w:sz w:val="18"/>
          <w:szCs w:val="18"/>
        </w:rPr>
        <w:t>HAG-GHAPDzB-26/2</w:t>
      </w:r>
      <w:r w:rsidR="009A4325" w:rsidRPr="009A4325">
        <w:rPr>
          <w:rFonts w:ascii="GHEA Grapalat" w:hAnsi="GHEA Grapalat"/>
          <w:sz w:val="18"/>
          <w:szCs w:val="18"/>
        </w:rPr>
        <w:t>"</w:t>
      </w:r>
      <w:r w:rsidRPr="009A4325">
        <w:rPr>
          <w:rFonts w:ascii="GHEA Grapalat" w:hAnsi="GHEA Grapalat"/>
          <w:sz w:val="18"/>
          <w:szCs w:val="18"/>
        </w:rPr>
        <w:t>.</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1.2.</w:t>
      </w:r>
      <w:r w:rsidRPr="009A4325">
        <w:rPr>
          <w:rFonts w:ascii="GHEA Grapalat" w:hAnsi="GHEA Grapalat"/>
          <w:sz w:val="18"/>
          <w:szCs w:val="18"/>
        </w:rPr>
        <w:tab/>
        <w:t>В качестве обеспечения исполнения договора, заключаемого в</w:t>
      </w:r>
      <w:r w:rsidRPr="009A4325">
        <w:rPr>
          <w:rFonts w:ascii="Courier New" w:hAnsi="Courier New" w:cs="Courier New"/>
          <w:sz w:val="18"/>
          <w:szCs w:val="18"/>
          <w:lang w:val="en-US"/>
        </w:rPr>
        <w:t> </w:t>
      </w:r>
      <w:r w:rsidRPr="009A4325">
        <w:rPr>
          <w:rFonts w:ascii="GHEA Grapalat" w:hAnsi="GHEA Grapalat"/>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1.3.</w:t>
      </w:r>
      <w:r w:rsidRPr="009A4325">
        <w:rPr>
          <w:rFonts w:ascii="GHEA Grapalat" w:hAnsi="GHEA Grapalat"/>
          <w:sz w:val="18"/>
          <w:szCs w:val="18"/>
        </w:rPr>
        <w:tab/>
        <w:t>Подписав платежное требование (далее — Требование), прилагаемое к</w:t>
      </w:r>
      <w:r w:rsidRPr="009A4325">
        <w:rPr>
          <w:sz w:val="18"/>
          <w:szCs w:val="18"/>
          <w:lang w:val="en-US"/>
        </w:rPr>
        <w:t> </w:t>
      </w:r>
      <w:r w:rsidRPr="009A4325">
        <w:rPr>
          <w:rFonts w:ascii="GHEA Grapalat" w:hAnsi="GHEA Grapalat"/>
          <w:sz w:val="18"/>
          <w:szCs w:val="18"/>
        </w:rPr>
        <w:t xml:space="preserve">настоящему Соглашению о неустойке, Компания безотзывно соглашается, что: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а)</w:t>
      </w:r>
      <w:r w:rsidRPr="009A4325">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б)</w:t>
      </w:r>
      <w:r w:rsidRPr="009A4325">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в)</w:t>
      </w:r>
      <w:r w:rsidRPr="009A4325">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г)</w:t>
      </w:r>
      <w:r w:rsidRPr="009A4325">
        <w:rPr>
          <w:rFonts w:ascii="GHEA Grapalat" w:hAnsi="GHEA Grapalat"/>
          <w:sz w:val="18"/>
          <w:szCs w:val="18"/>
        </w:rPr>
        <w:tab/>
        <w:t>Компания подтверждает, что акцептовала Требование в полном размере суммы неустойки.</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д)</w:t>
      </w:r>
      <w:r w:rsidRPr="009A4325">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2921" w:rsidRPr="009A4325">
        <w:rPr>
          <w:rFonts w:ascii="GHEA Grapalat" w:hAnsi="GHEA Grapalat"/>
          <w:sz w:val="18"/>
          <w:szCs w:val="18"/>
        </w:rPr>
        <w:t>4</w:t>
      </w:r>
      <w:r w:rsidRPr="009A4325">
        <w:rPr>
          <w:rFonts w:ascii="GHEA Grapalat" w:hAnsi="GHEA Grapalat"/>
          <w:sz w:val="18"/>
          <w:szCs w:val="18"/>
        </w:rPr>
        <w:t>.</w:t>
      </w:r>
      <w:r w:rsidRPr="009A4325">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A4325">
        <w:rPr>
          <w:rFonts w:ascii="Courier New" w:hAnsi="Courier New" w:cs="Courier New"/>
          <w:sz w:val="18"/>
          <w:szCs w:val="18"/>
          <w:lang w:val="en-US"/>
        </w:rPr>
        <w:t> </w:t>
      </w:r>
      <w:r w:rsidRPr="009A4325">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5</w:t>
      </w:r>
      <w:r w:rsidRPr="009A4325">
        <w:rPr>
          <w:rFonts w:ascii="GHEA Grapalat" w:hAnsi="GHEA Grapalat"/>
          <w:sz w:val="18"/>
          <w:szCs w:val="18"/>
        </w:rPr>
        <w:t>.</w:t>
      </w:r>
      <w:r w:rsidRPr="009A4325">
        <w:rPr>
          <w:rFonts w:ascii="GHEA Grapalat" w:hAnsi="GHEA Grapalat"/>
          <w:sz w:val="18"/>
          <w:szCs w:val="18"/>
        </w:rPr>
        <w:tab/>
        <w:t>Заказчик может представить в Банк-плательщик иные дополнительные документы.</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6</w:t>
      </w:r>
      <w:r w:rsidRPr="009A4325">
        <w:rPr>
          <w:rFonts w:ascii="GHEA Grapalat" w:hAnsi="GHEA Grapalat"/>
          <w:sz w:val="18"/>
          <w:szCs w:val="18"/>
        </w:rPr>
        <w:t>. Банк не несет какой-либо ответственности за риски (понесенные</w:t>
      </w:r>
      <w:r w:rsidRPr="009A4325">
        <w:rPr>
          <w:rFonts w:ascii="Courier New" w:hAnsi="Courier New" w:cs="Courier New"/>
          <w:sz w:val="18"/>
          <w:szCs w:val="18"/>
          <w:lang w:val="en-US"/>
        </w:rPr>
        <w:t> </w:t>
      </w:r>
      <w:r w:rsidRPr="009A4325">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9A4325">
        <w:rPr>
          <w:rFonts w:ascii="Courier New" w:hAnsi="Courier New" w:cs="Courier New"/>
          <w:sz w:val="18"/>
          <w:szCs w:val="18"/>
          <w:lang w:val="en-US"/>
        </w:rPr>
        <w:t> </w:t>
      </w:r>
      <w:r w:rsidRPr="009A4325">
        <w:rPr>
          <w:rFonts w:ascii="GHEA Grapalat" w:hAnsi="GHEA Grapalat"/>
          <w:sz w:val="18"/>
          <w:szCs w:val="18"/>
        </w:rPr>
        <w:t>Требовании. Банк не обязан проверять факты нарушения Компанией условий договора.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69A4" w:rsidRPr="009A4325">
        <w:rPr>
          <w:rFonts w:ascii="GHEA Grapalat" w:hAnsi="GHEA Grapalat"/>
          <w:sz w:val="18"/>
          <w:szCs w:val="18"/>
        </w:rPr>
        <w:t>7</w:t>
      </w:r>
      <w:r w:rsidRPr="009A4325">
        <w:rPr>
          <w:rFonts w:ascii="GHEA Grapalat" w:hAnsi="GHEA Grapalat"/>
          <w:sz w:val="18"/>
          <w:szCs w:val="18"/>
        </w:rPr>
        <w:t>.</w:t>
      </w:r>
      <w:r w:rsidRPr="009A4325">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EF6AA2" w:rsidRPr="009A4325">
        <w:rPr>
          <w:rFonts w:ascii="GHEA Grapalat" w:hAnsi="GHEA Grapalat"/>
          <w:sz w:val="18"/>
          <w:szCs w:val="18"/>
        </w:rPr>
        <w:t>8</w:t>
      </w:r>
      <w:r w:rsidRPr="009A4325">
        <w:rPr>
          <w:rFonts w:ascii="GHEA Grapalat" w:hAnsi="GHEA Grapalat"/>
          <w:sz w:val="18"/>
          <w:szCs w:val="18"/>
        </w:rPr>
        <w:t>.</w:t>
      </w:r>
      <w:r w:rsidRPr="009A4325">
        <w:rPr>
          <w:rFonts w:ascii="GHEA Grapalat" w:hAnsi="GHEA Grapalat"/>
          <w:sz w:val="18"/>
          <w:szCs w:val="18"/>
        </w:rPr>
        <w:tab/>
        <w:t>В случае если в течение десяти рабочих дней после представления в</w:t>
      </w:r>
      <w:r w:rsidRPr="009A4325">
        <w:rPr>
          <w:rFonts w:ascii="Courier New" w:hAnsi="Courier New" w:cs="Courier New"/>
          <w:sz w:val="18"/>
          <w:szCs w:val="18"/>
          <w:lang w:val="en-US"/>
        </w:rPr>
        <w:t> </w:t>
      </w:r>
      <w:r w:rsidRPr="009A4325">
        <w:rPr>
          <w:rFonts w:ascii="GHEA Grapalat" w:hAnsi="GHEA Grapalat"/>
          <w:sz w:val="18"/>
          <w:szCs w:val="18"/>
        </w:rPr>
        <w:t>Банк настоящего Соглашения и прилагаемого Требования по независящим от</w:t>
      </w:r>
      <w:r w:rsidRPr="009A4325">
        <w:rPr>
          <w:rFonts w:ascii="Courier New" w:hAnsi="Courier New" w:cs="Courier New"/>
          <w:sz w:val="18"/>
          <w:szCs w:val="18"/>
          <w:lang w:val="en-US"/>
        </w:rPr>
        <w:t> </w:t>
      </w:r>
      <w:r w:rsidRPr="009A4325">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A4325">
        <w:rPr>
          <w:rFonts w:ascii="Courier New" w:hAnsi="Courier New" w:cs="Courier New"/>
          <w:sz w:val="18"/>
          <w:szCs w:val="18"/>
          <w:lang w:val="en-US"/>
        </w:rPr>
        <w:t> </w:t>
      </w:r>
      <w:r w:rsidRPr="009A4325">
        <w:rPr>
          <w:rFonts w:ascii="GHEA Grapalat" w:hAnsi="GHEA Grapalat"/>
          <w:sz w:val="18"/>
          <w:szCs w:val="18"/>
        </w:rPr>
        <w:t>неуплатой.</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2. Иные условия</w:t>
      </w:r>
    </w:p>
    <w:p w:rsidR="00FE75E6"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2.1.</w:t>
      </w:r>
      <w:r w:rsidRPr="009A4325">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A4325">
        <w:rPr>
          <w:rFonts w:ascii="GHEA Grapalat" w:hAnsi="GHEA Grapalat"/>
          <w:sz w:val="18"/>
          <w:szCs w:val="18"/>
        </w:rPr>
        <w:t xml:space="preserve">двадцатого </w:t>
      </w:r>
      <w:r w:rsidRPr="009A4325">
        <w:rPr>
          <w:rFonts w:ascii="GHEA Grapalat" w:hAnsi="GHEA Grapalat"/>
          <w:sz w:val="18"/>
          <w:szCs w:val="18"/>
        </w:rPr>
        <w:t>рабочего дня, следующего</w:t>
      </w:r>
      <w:r w:rsidR="004300C2" w:rsidRPr="009A4325">
        <w:rPr>
          <w:rFonts w:ascii="GHEA Grapalat" w:hAnsi="GHEA Grapalat"/>
          <w:sz w:val="18"/>
          <w:szCs w:val="18"/>
        </w:rPr>
        <w:t xml:space="preserve"> за</w:t>
      </w:r>
      <w:r w:rsidRPr="009A4325">
        <w:rPr>
          <w:rFonts w:ascii="GHEA Grapalat" w:hAnsi="GHEA Grapalat"/>
          <w:sz w:val="18"/>
          <w:szCs w:val="18"/>
        </w:rPr>
        <w:t xml:space="preserve"> </w:t>
      </w:r>
      <w:r w:rsidR="00FE75E6" w:rsidRPr="009A4325">
        <w:rPr>
          <w:rFonts w:ascii="GHEA Grapalat" w:hAnsi="GHEA Grapalat"/>
          <w:sz w:val="18"/>
          <w:szCs w:val="18"/>
        </w:rPr>
        <w:t xml:space="preserve">последним днем полного </w:t>
      </w:r>
      <w:r w:rsidR="00FE75E6" w:rsidRPr="009A4325">
        <w:rPr>
          <w:rFonts w:ascii="GHEA Grapalat" w:hAnsi="GHEA Grapalat"/>
          <w:sz w:val="18"/>
          <w:szCs w:val="18"/>
        </w:rPr>
        <w:lastRenderedPageBreak/>
        <w:t>выполнения взятых Компанией по заключаемому договору обязательств, включительно.</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w:t>
      </w:r>
      <w:r w:rsidRPr="009A4325">
        <w:rPr>
          <w:rFonts w:ascii="GHEA Grapalat" w:hAnsi="GHEA Grapalat"/>
          <w:sz w:val="18"/>
          <w:szCs w:val="18"/>
        </w:rPr>
        <w:tab/>
        <w:t xml:space="preserve">Представив настоящее Соглашение и прилагаемое Требование в Банк-плательщик: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2.2.1.</w:t>
      </w:r>
      <w:r w:rsidRPr="009A4325">
        <w:rPr>
          <w:rFonts w:ascii="GHEA Grapalat" w:hAnsi="GHEA Grapalat"/>
          <w:sz w:val="18"/>
          <w:szCs w:val="18"/>
        </w:rPr>
        <w:tab/>
        <w:t>Заказчик подтверждает, что Компания допустила нарушение договорных обязательств, а</w:t>
      </w:r>
    </w:p>
    <w:p w:rsidR="000A214C" w:rsidRPr="009A4325" w:rsidDel="00A1321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2.2.2.</w:t>
      </w:r>
      <w:r w:rsidRPr="009A4325">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2.3.</w:t>
      </w:r>
      <w:r w:rsidRPr="009A4325">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9A4325" w:rsidRDefault="000A214C" w:rsidP="00DC1130">
      <w:pPr>
        <w:widowControl w:val="0"/>
        <w:ind w:firstLine="567"/>
        <w:jc w:val="center"/>
        <w:rPr>
          <w:rFonts w:ascii="GHEA Grapalat" w:hAnsi="GHEA Grapalat"/>
          <w:b/>
          <w:sz w:val="18"/>
          <w:szCs w:val="18"/>
        </w:rPr>
      </w:pPr>
      <w:r w:rsidRPr="009A4325">
        <w:rPr>
          <w:rFonts w:ascii="GHEA Grapalat" w:hAnsi="GHEA Grapalat"/>
          <w:b/>
          <w:sz w:val="18"/>
          <w:szCs w:val="18"/>
        </w:rPr>
        <w:t>3. Адрес, банковские реквизиты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DC1130">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C1130">
      <w:pPr>
        <w:widowControl w:val="0"/>
        <w:jc w:val="center"/>
        <w:rPr>
          <w:rFonts w:ascii="GHEA Grapalat" w:hAnsi="GHEA Grapalat" w:cs="Sylfaen"/>
        </w:rPr>
      </w:pPr>
    </w:p>
    <w:p w:rsidR="00BE2572" w:rsidRPr="00B138F3" w:rsidRDefault="00BE2572"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DC1130">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32913"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9.Наименование, или имя, фамилия бенефициара:  ГНКО “ НАЦИОНАЛЬНАЯ БИБЛИОТЕКА АРМЕНИИ”</w:t>
            </w:r>
          </w:p>
        </w:tc>
      </w:tr>
      <w:tr w:rsidR="00D32913"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D32913"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 01506092</w:t>
            </w:r>
          </w:p>
        </w:tc>
      </w:tr>
      <w:tr w:rsidR="00D32913"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3E65A6" w:rsidRDefault="00D32913" w:rsidP="00D32913">
            <w:pPr>
              <w:widowControl w:val="0"/>
              <w:tabs>
                <w:tab w:val="left" w:pos="855"/>
              </w:tabs>
              <w:ind w:left="360"/>
              <w:rPr>
                <w:rFonts w:ascii="GHEA Grapalat" w:hAnsi="GHEA Grapalat"/>
              </w:rPr>
            </w:pPr>
            <w:r>
              <w:rPr>
                <w:rFonts w:ascii="GHEA Grapalat" w:hAnsi="GHEA Grapalat"/>
              </w:rPr>
              <w:t>12.Обслуживающая бенефициара Финансовая организация (банк):  ОПЕРАЦИОННОЕ УПРАВЛЕНИЕ МФ РА</w:t>
            </w:r>
          </w:p>
        </w:tc>
      </w:tr>
      <w:tr w:rsidR="00D32913"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 900018001538</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D32913"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32913"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D32913"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D32913"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D32913" w:rsidRPr="00B138F3" w:rsidRDefault="00D32913" w:rsidP="00D3291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D32913" w:rsidRPr="00B138F3" w:rsidRDefault="00D32913" w:rsidP="00D3291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D32913" w:rsidRPr="00B138F3" w:rsidRDefault="00D32913" w:rsidP="00D3291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jc w:val="right"/>
              <w:rPr>
                <w:rFonts w:ascii="GHEA Grapalat" w:hAnsi="GHEA Grapalat" w:cs="Tahoma"/>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D32913"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D32913" w:rsidRPr="00B138F3" w:rsidRDefault="00D32913" w:rsidP="00D3291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D32913" w:rsidRPr="00B138F3" w:rsidRDefault="00D32913" w:rsidP="00D32913">
            <w:pPr>
              <w:widowControl w:val="0"/>
              <w:rPr>
                <w:rFonts w:ascii="GHEA Grapalat" w:hAnsi="GHEA Grapalat"/>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D32913" w:rsidRPr="00B138F3" w:rsidRDefault="00D32913" w:rsidP="00D32913">
            <w:pPr>
              <w:widowControl w:val="0"/>
              <w:rPr>
                <w:rFonts w:ascii="GHEA Grapalat" w:hAnsi="GHEA Grapalat" w:cs="Tahoma"/>
              </w:rPr>
            </w:pPr>
          </w:p>
          <w:p w:rsidR="00D32913" w:rsidRPr="00B138F3" w:rsidRDefault="00D32913" w:rsidP="00D3291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D32913" w:rsidRPr="00B138F3" w:rsidRDefault="00D32913" w:rsidP="00D32913">
            <w:pPr>
              <w:widowControl w:val="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rsidR="00D32913" w:rsidRPr="00B138F3" w:rsidRDefault="00D32913" w:rsidP="00D32913">
            <w:pPr>
              <w:widowControl w:val="0"/>
              <w:rPr>
                <w:rFonts w:ascii="GHEA Grapalat" w:hAnsi="GHEA Grapalat" w:cs="Tahoma"/>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D32913" w:rsidRPr="00B138F3" w:rsidRDefault="00D32913" w:rsidP="00D32913">
            <w:pPr>
              <w:widowControl w:val="0"/>
              <w:rPr>
                <w:rFonts w:ascii="GHEA Grapalat" w:hAnsi="GHEA Grapalat" w:cs="Arial"/>
              </w:rPr>
            </w:pPr>
          </w:p>
        </w:tc>
      </w:tr>
      <w:tr w:rsidR="00D32913"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D32913" w:rsidRPr="00B138F3" w:rsidRDefault="00D32913" w:rsidP="00D3291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D32913" w:rsidRPr="00B138F3" w:rsidRDefault="00D32913" w:rsidP="00D3291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D32913" w:rsidRPr="00B138F3" w:rsidRDefault="00D32913" w:rsidP="00D32913">
            <w:pPr>
              <w:widowControl w:val="0"/>
              <w:rPr>
                <w:rFonts w:ascii="GHEA Grapalat" w:hAnsi="GHEA Grapalat"/>
              </w:rPr>
            </w:pPr>
          </w:p>
          <w:p w:rsidR="00D32913" w:rsidRPr="00B138F3" w:rsidRDefault="00D32913" w:rsidP="00D32913">
            <w:pPr>
              <w:widowControl w:val="0"/>
              <w:jc w:val="right"/>
              <w:rPr>
                <w:rFonts w:ascii="GHEA Grapalat" w:hAnsi="GHEA Grapalat" w:cs="Sylfaen"/>
              </w:rPr>
            </w:pPr>
            <w:r w:rsidRPr="00B138F3">
              <w:rPr>
                <w:rFonts w:ascii="GHEA Grapalat" w:hAnsi="GHEA Grapalat"/>
              </w:rPr>
              <w:t>23.в Дата исполнения: "___" ___ 20___г.</w:t>
            </w:r>
          </w:p>
        </w:tc>
      </w:tr>
    </w:tbl>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bl>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0A214C" w:rsidRPr="00B138F3" w:rsidRDefault="000A214C" w:rsidP="00DC1130">
      <w:pPr>
        <w:widowControl w:val="0"/>
        <w:jc w:val="both"/>
        <w:rPr>
          <w:rFonts w:ascii="GHEA Grapalat" w:hAnsi="GHEA Grapalat"/>
        </w:rPr>
      </w:pPr>
      <w:r w:rsidRPr="00B138F3">
        <w:rPr>
          <w:rFonts w:ascii="GHEA Grapalat" w:hAnsi="GHEA Grapalat"/>
        </w:rPr>
        <w:br w:type="page"/>
      </w:r>
    </w:p>
    <w:p w:rsidR="00071D1C" w:rsidRPr="009A4325" w:rsidRDefault="00B2572B"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t xml:space="preserve">Приложение № </w:t>
      </w:r>
      <w:r w:rsidR="008D0122">
        <w:rPr>
          <w:rFonts w:ascii="GHEA Grapalat" w:hAnsi="GHEA Grapalat"/>
          <w:b/>
          <w:sz w:val="24"/>
          <w:szCs w:val="24"/>
        </w:rPr>
        <w:t>5</w:t>
      </w:r>
    </w:p>
    <w:p w:rsidR="00071D1C" w:rsidRPr="009A4325" w:rsidRDefault="00071D1C"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t xml:space="preserve">к Приглашению на </w:t>
      </w:r>
      <w:r w:rsidR="009A4325" w:rsidRPr="009A4325">
        <w:rPr>
          <w:rFonts w:ascii="GHEA Grapalat" w:hAnsi="GHEA Grapalat"/>
          <w:b/>
          <w:sz w:val="24"/>
          <w:szCs w:val="24"/>
        </w:rPr>
        <w:t>запрос котировок</w:t>
      </w:r>
      <w:r w:rsidR="008D352C" w:rsidRPr="009A4325">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D4410F">
        <w:rPr>
          <w:rFonts w:ascii="GHEA Grapalat" w:hAnsi="GHEA Grapalat"/>
          <w:b/>
          <w:sz w:val="24"/>
          <w:szCs w:val="24"/>
        </w:rPr>
        <w:t>HAG-GHAPDzB-26/2</w:t>
      </w:r>
      <w:r w:rsidR="006132ED" w:rsidRPr="00B138F3">
        <w:rPr>
          <w:rFonts w:ascii="GHEA Grapalat" w:hAnsi="GHEA Grapalat"/>
          <w:b/>
          <w:sz w:val="24"/>
          <w:szCs w:val="24"/>
        </w:rPr>
        <w:t>"</w:t>
      </w:r>
    </w:p>
    <w:p w:rsidR="008D352C" w:rsidRPr="00B138F3" w:rsidRDefault="008D352C" w:rsidP="00DC1130">
      <w:pPr>
        <w:widowControl w:val="0"/>
        <w:ind w:left="-142" w:firstLine="142"/>
        <w:jc w:val="center"/>
        <w:rPr>
          <w:rFonts w:ascii="GHEA Grapalat" w:hAnsi="GHEA Grapalat"/>
          <w:i/>
        </w:rPr>
      </w:pPr>
    </w:p>
    <w:p w:rsidR="00071D1C" w:rsidRPr="00B138F3" w:rsidRDefault="00071D1C" w:rsidP="00DC1130">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DC1130">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B138F3" w:rsidRDefault="00071D1C" w:rsidP="00DC1130">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DC1130">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DC1130">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DC1130">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DC1130">
      <w:pPr>
        <w:widowControl w:val="0"/>
        <w:tabs>
          <w:tab w:val="left" w:pos="720"/>
          <w:tab w:val="left" w:pos="1440"/>
          <w:tab w:val="left" w:pos="8865"/>
        </w:tabs>
        <w:jc w:val="center"/>
        <w:rPr>
          <w:rFonts w:ascii="GHEA Grapalat" w:hAnsi="GHEA Grapalat" w:cs="Sylfaen"/>
        </w:rPr>
      </w:pPr>
    </w:p>
    <w:p w:rsidR="00071D1C" w:rsidRPr="00B138F3" w:rsidRDefault="006B3AE3" w:rsidP="00DC1130">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DC1130">
      <w:pPr>
        <w:widowControl w:val="0"/>
        <w:ind w:firstLine="709"/>
        <w:jc w:val="both"/>
        <w:rPr>
          <w:rFonts w:ascii="GHEA Grapalat" w:hAnsi="GHEA Grapalat"/>
          <w:b/>
        </w:rPr>
      </w:pPr>
    </w:p>
    <w:p w:rsidR="00071D1C" w:rsidRPr="00B138F3" w:rsidRDefault="00071D1C" w:rsidP="00DC1130">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DC1130">
      <w:pPr>
        <w:widowControl w:val="0"/>
        <w:ind w:firstLine="709"/>
        <w:jc w:val="both"/>
        <w:rPr>
          <w:rFonts w:ascii="GHEA Grapalat" w:hAnsi="GHEA Grapalat" w:cs="Times Armenian"/>
        </w:rPr>
      </w:pPr>
    </w:p>
    <w:p w:rsidR="00071D1C" w:rsidRPr="00B138F3" w:rsidRDefault="00071D1C" w:rsidP="00DC1130">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1A631D">
        <w:rPr>
          <w:rFonts w:ascii="GHEA Grapalat" w:hAnsi="GHEA Grapalat"/>
          <w:lang w:val="hy-AM"/>
        </w:rPr>
        <w:t>2</w:t>
      </w:r>
      <w:r w:rsidRPr="00B138F3">
        <w:rPr>
          <w:rFonts w:ascii="GHEA Grapalat" w:hAnsi="GHEA Grapalat"/>
        </w:rPr>
        <w:t xml:space="preserve"> 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1A631D">
        <w:rPr>
          <w:rFonts w:ascii="GHEA Grapalat" w:hAnsi="GHEA Grapalat"/>
          <w:lang w:val="hy-AM"/>
        </w:rPr>
        <w:t>2</w:t>
      </w:r>
      <w:r w:rsidR="008D0122">
        <w:rPr>
          <w:rFonts w:ascii="GHEA Grapalat" w:hAnsi="GHEA Grapalat"/>
        </w:rPr>
        <w:t xml:space="preserve"> </w:t>
      </w:r>
      <w:r w:rsidRPr="00B138F3">
        <w:rPr>
          <w:rFonts w:ascii="GHEA Grapalat" w:hAnsi="GHEA Grapalat"/>
        </w:rPr>
        <w:t>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DC1130">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DC1130">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DC1130">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DC1130">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DC1130">
      <w:pPr>
        <w:widowControl w:val="0"/>
        <w:tabs>
          <w:tab w:val="left" w:pos="1134"/>
        </w:tabs>
        <w:ind w:firstLine="567"/>
        <w:jc w:val="both"/>
        <w:rPr>
          <w:rFonts w:ascii="GHEA Grapalat" w:hAnsi="GHEA Grapalat"/>
          <w:lang w:val="hy-AM"/>
        </w:rPr>
      </w:pPr>
      <w:r w:rsidRPr="00B138F3">
        <w:rPr>
          <w:rFonts w:ascii="GHEA Grapalat" w:hAnsi="GHEA Grapalat"/>
        </w:rPr>
        <w:t>3.</w:t>
      </w:r>
      <w:r w:rsidR="008D0122">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DC1130">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DC1130">
      <w:pPr>
        <w:widowControl w:val="0"/>
        <w:ind w:firstLine="720"/>
        <w:jc w:val="both"/>
        <w:rPr>
          <w:rFonts w:ascii="GHEA Grapalat" w:hAnsi="GHEA Grapalat" w:cs="Sylfaen"/>
          <w:i/>
          <w:u w:val="single"/>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1A631D" w:rsidRDefault="001A631D" w:rsidP="00DC1130">
      <w:pPr>
        <w:widowControl w:val="0"/>
        <w:jc w:val="center"/>
        <w:rPr>
          <w:rFonts w:ascii="GHEA Grapalat" w:hAnsi="GHEA Grapalat"/>
        </w:rPr>
      </w:pPr>
    </w:p>
    <w:p w:rsidR="009E45F3" w:rsidRPr="00B138F3" w:rsidRDefault="009E45F3" w:rsidP="00DC1130">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DC1130">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DC1130">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D0122">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DC1130">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8D0122">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DC1130">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DC1130">
      <w:pPr>
        <w:widowControl w:val="0"/>
        <w:tabs>
          <w:tab w:val="left" w:pos="1134"/>
        </w:tabs>
        <w:ind w:firstLine="567"/>
        <w:jc w:val="both"/>
        <w:rPr>
          <w:rFonts w:ascii="GHEA Grapalat" w:hAnsi="GHEA Grapalat"/>
        </w:rPr>
      </w:pPr>
    </w:p>
    <w:p w:rsidR="009123CA" w:rsidRPr="00B138F3" w:rsidRDefault="009123CA" w:rsidP="00DC1130">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DC1130">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DC1130">
      <w:pPr>
        <w:rPr>
          <w:rFonts w:ascii="GHEA Grapalat" w:hAnsi="GHEA Grapalat"/>
          <w:lang w:val="hy-AM"/>
        </w:rPr>
      </w:pPr>
    </w:p>
    <w:p w:rsidR="009F337A" w:rsidRPr="00B138F3" w:rsidRDefault="009F337A" w:rsidP="00DC1130">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DC1130">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DC1130">
      <w:pPr>
        <w:widowControl w:val="0"/>
        <w:jc w:val="center"/>
        <w:rPr>
          <w:rFonts w:ascii="GHEA Grapalat" w:hAnsi="GHEA Grapalat"/>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9"/>
        <w:t>21</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DC1130">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DC1130">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0"/>
        <w:t>22</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1"/>
        <w:t>23</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DC1130">
      <w:pPr>
        <w:widowControl w:val="0"/>
        <w:tabs>
          <w:tab w:val="left" w:pos="1276"/>
        </w:tabs>
        <w:ind w:firstLine="567"/>
        <w:jc w:val="both"/>
        <w:rPr>
          <w:ins w:id="10"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DC1130">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rsidR="00071D1C" w:rsidRPr="00B138F3" w:rsidRDefault="00071D1C" w:rsidP="00DC1130">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D32913" w:rsidRPr="00E8263C" w:rsidRDefault="00D32913" w:rsidP="00D32913">
      <w:pPr>
        <w:widowControl w:val="0"/>
        <w:tabs>
          <w:tab w:val="left" w:pos="1276"/>
        </w:tabs>
        <w:ind w:firstLine="567"/>
        <w:jc w:val="both"/>
        <w:rPr>
          <w:rFonts w:ascii="GHEA Grapalat" w:hAnsi="GHEA Grapalat"/>
        </w:rPr>
      </w:pPr>
      <w:r w:rsidRPr="00E8263C">
        <w:rPr>
          <w:rFonts w:ascii="GHEA Grapalat" w:hAnsi="GHEA Grapalat"/>
        </w:rPr>
        <w:t>8.1</w:t>
      </w:r>
      <w:r>
        <w:rPr>
          <w:rFonts w:ascii="GHEA Grapalat" w:hAnsi="GHEA Grapalat"/>
        </w:rPr>
        <w:t>6</w:t>
      </w:r>
      <w:r w:rsidRPr="00E8263C">
        <w:rPr>
          <w:rFonts w:ascii="GHEA Grapalat" w:hAnsi="GHEA Grapalat"/>
        </w:rPr>
        <w:t>.</w:t>
      </w:r>
      <w:r w:rsidRPr="00E8263C">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w:t>
      </w:r>
    </w:p>
    <w:p w:rsidR="00D32913" w:rsidRPr="00E8263C" w:rsidRDefault="00D32913" w:rsidP="00D32913">
      <w:pPr>
        <w:widowControl w:val="0"/>
        <w:tabs>
          <w:tab w:val="left" w:pos="1276"/>
        </w:tabs>
        <w:ind w:firstLine="567"/>
        <w:jc w:val="both"/>
        <w:rPr>
          <w:rFonts w:ascii="GHEA Grapalat" w:hAnsi="GHEA Grapalat"/>
        </w:rPr>
      </w:pPr>
      <w:r w:rsidRPr="00E8263C">
        <w:rPr>
          <w:rFonts w:ascii="GHEA Grapalat" w:hAnsi="GHEA Grapalat"/>
        </w:rPr>
        <w:t>При этом Продавец заключает соглашение и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D32913" w:rsidRPr="00B138F3" w:rsidRDefault="00D32913" w:rsidP="00DC1130">
      <w:pPr>
        <w:widowControl w:val="0"/>
        <w:tabs>
          <w:tab w:val="left" w:pos="1276"/>
        </w:tabs>
        <w:ind w:firstLine="567"/>
        <w:jc w:val="both"/>
        <w:rPr>
          <w:rFonts w:ascii="GHEA Grapalat" w:hAnsi="GHEA Grapalat"/>
        </w:rPr>
      </w:pPr>
    </w:p>
    <w:p w:rsidR="00071D1C" w:rsidRPr="00B138F3" w:rsidRDefault="008D0122" w:rsidP="00DC1130">
      <w:pPr>
        <w:widowControl w:val="0"/>
        <w:jc w:val="center"/>
        <w:rPr>
          <w:rFonts w:ascii="GHEA Grapalat" w:hAnsi="GHEA Grapalat"/>
          <w:b/>
        </w:rPr>
      </w:pPr>
      <w:r>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382B60" w:rsidRDefault="00382B60" w:rsidP="00DC1130">
      <w:pPr>
        <w:widowControl w:val="0"/>
        <w:ind w:firstLine="567"/>
        <w:jc w:val="both"/>
        <w:rPr>
          <w:rFonts w:ascii="GHEA Grapalat" w:hAnsi="GHEA Grapalat"/>
          <w:i/>
          <w:lang w:val="hy-AM"/>
        </w:rPr>
      </w:pPr>
    </w:p>
    <w:p w:rsidR="00D3295F" w:rsidRPr="00045815" w:rsidRDefault="00071D1C" w:rsidP="00045815">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r w:rsidR="00D3295F">
        <w:rPr>
          <w:rStyle w:val="ezkurwreuab5ozgtqnkl"/>
          <w:rFonts w:ascii="Cambria" w:hAnsi="Cambria" w:cs="Cambria"/>
          <w:i/>
          <w:lang w:val="hy-AM"/>
        </w:rPr>
        <w:t>.</w:t>
      </w:r>
    </w:p>
    <w:p w:rsidR="00071D1C" w:rsidRPr="00FB29E1" w:rsidRDefault="00071D1C" w:rsidP="00031C35">
      <w:pPr>
        <w:widowControl w:val="0"/>
        <w:jc w:val="center"/>
        <w:rPr>
          <w:rFonts w:ascii="GHEA Grapalat" w:hAnsi="GHEA Grapalat"/>
          <w:lang w:val="hy-AM"/>
          <w:rPrChange w:id="11"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031C35">
      <w:pPr>
        <w:widowControl w:val="0"/>
        <w:jc w:val="right"/>
        <w:rPr>
          <w:rFonts w:ascii="GHEA Grapalat" w:hAnsi="GHEA Grapalat"/>
          <w:i/>
        </w:rPr>
      </w:pPr>
      <w:r w:rsidRPr="00B138F3">
        <w:rPr>
          <w:rFonts w:ascii="GHEA Grapalat" w:hAnsi="GHEA Grapalat"/>
          <w:i/>
        </w:rPr>
        <w:t>Приложение № 1</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1A631D" w:rsidRPr="00696F8C" w:rsidRDefault="001A631D" w:rsidP="00FE2923">
      <w:pPr>
        <w:widowControl w:val="0"/>
        <w:jc w:val="center"/>
        <w:rPr>
          <w:rFonts w:ascii="GHEA Grapalat" w:hAnsi="GHEA Grapalat"/>
          <w:sz w:val="18"/>
          <w:szCs w:val="18"/>
        </w:rPr>
      </w:pPr>
      <w:r w:rsidRPr="00696F8C">
        <w:rPr>
          <w:rFonts w:ascii="GHEA Grapalat" w:hAnsi="GHEA Grapalat"/>
          <w:sz w:val="18"/>
          <w:szCs w:val="18"/>
        </w:rPr>
        <w:t>ТЕХНИЧЕСКАЯ ХАРАКТЕРИСТИКА-ГРАФИК ЗАКУПКИ</w:t>
      </w:r>
    </w:p>
    <w:p w:rsidR="001A631D" w:rsidRPr="00696F8C" w:rsidRDefault="001A631D" w:rsidP="00FE2923">
      <w:pPr>
        <w:widowControl w:val="0"/>
        <w:jc w:val="right"/>
        <w:rPr>
          <w:rFonts w:ascii="GHEA Grapalat" w:hAnsi="GHEA Grapalat"/>
          <w:sz w:val="18"/>
          <w:szCs w:val="18"/>
        </w:rPr>
      </w:pPr>
      <w:r w:rsidRPr="00696F8C">
        <w:rPr>
          <w:rFonts w:ascii="GHEA Grapalat" w:hAnsi="GHEA Grapalat"/>
          <w:sz w:val="18"/>
          <w:szCs w:val="18"/>
        </w:rPr>
        <w:t>Драмов РА</w:t>
      </w: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578"/>
        <w:gridCol w:w="1450"/>
        <w:gridCol w:w="3158"/>
        <w:gridCol w:w="810"/>
        <w:gridCol w:w="819"/>
        <w:gridCol w:w="992"/>
        <w:gridCol w:w="992"/>
        <w:gridCol w:w="1315"/>
        <w:gridCol w:w="236"/>
        <w:gridCol w:w="2228"/>
      </w:tblGrid>
      <w:tr w:rsidR="00D32913" w:rsidRPr="0097684D" w:rsidTr="006418DD">
        <w:trPr>
          <w:trHeight w:val="372"/>
          <w:jc w:val="center"/>
        </w:trPr>
        <w:tc>
          <w:tcPr>
            <w:tcW w:w="14755" w:type="dxa"/>
            <w:gridSpan w:val="11"/>
            <w:vAlign w:val="center"/>
          </w:tcPr>
          <w:p w:rsidR="00D32913" w:rsidRPr="0097684D" w:rsidRDefault="00D32913" w:rsidP="006418DD">
            <w:pPr>
              <w:jc w:val="center"/>
              <w:rPr>
                <w:rFonts w:ascii="GHEA Grapalat" w:hAnsi="GHEA Grapalat"/>
                <w:sz w:val="18"/>
              </w:rPr>
            </w:pPr>
            <w:r>
              <w:rPr>
                <w:rFonts w:ascii="GHEA Grapalat" w:hAnsi="GHEA Grapalat"/>
                <w:sz w:val="18"/>
              </w:rPr>
              <w:t>Товара</w:t>
            </w:r>
          </w:p>
        </w:tc>
      </w:tr>
      <w:tr w:rsidR="00D32913" w:rsidRPr="001F41D7" w:rsidTr="006418DD">
        <w:trPr>
          <w:trHeight w:val="219"/>
          <w:jc w:val="center"/>
        </w:trPr>
        <w:tc>
          <w:tcPr>
            <w:tcW w:w="1177" w:type="dxa"/>
            <w:vMerge w:val="restart"/>
            <w:vAlign w:val="center"/>
          </w:tcPr>
          <w:p w:rsidR="00D32913" w:rsidRPr="001F41D7" w:rsidRDefault="00D32913" w:rsidP="006418DD">
            <w:pPr>
              <w:jc w:val="center"/>
              <w:rPr>
                <w:rFonts w:ascii="GHEA Grapalat" w:hAnsi="GHEA Grapalat"/>
                <w:sz w:val="14"/>
                <w:szCs w:val="14"/>
              </w:rPr>
            </w:pPr>
            <w:r>
              <w:rPr>
                <w:rFonts w:ascii="GHEA Grapalat" w:hAnsi="GHEA Grapalat"/>
                <w:sz w:val="14"/>
                <w:szCs w:val="14"/>
              </w:rPr>
              <w:t>номер лота, предусмотренный по пригкашению</w:t>
            </w:r>
          </w:p>
        </w:tc>
        <w:tc>
          <w:tcPr>
            <w:tcW w:w="1578" w:type="dxa"/>
            <w:vMerge w:val="restart"/>
            <w:vAlign w:val="center"/>
          </w:tcPr>
          <w:p w:rsidR="00D32913" w:rsidRPr="00922E69" w:rsidRDefault="00D32913" w:rsidP="006418DD">
            <w:pPr>
              <w:jc w:val="center"/>
              <w:rPr>
                <w:rFonts w:ascii="GHEA Grapalat" w:hAnsi="GHEA Grapalat"/>
                <w:sz w:val="14"/>
                <w:szCs w:val="14"/>
              </w:rPr>
            </w:pPr>
            <w:r>
              <w:rPr>
                <w:rFonts w:ascii="GHEA Grapalat" w:hAnsi="GHEA Grapalat"/>
                <w:sz w:val="14"/>
                <w:szCs w:val="14"/>
              </w:rPr>
              <w:t xml:space="preserve">промежуточный код предусмотренный планом закупок – на основе классификации ЕЗК </w:t>
            </w:r>
            <w:r w:rsidRPr="00922E69">
              <w:rPr>
                <w:rFonts w:ascii="GHEA Grapalat" w:hAnsi="GHEA Grapalat"/>
                <w:sz w:val="14"/>
                <w:szCs w:val="14"/>
              </w:rPr>
              <w:t>(</w:t>
            </w:r>
            <w:r>
              <w:rPr>
                <w:rFonts w:ascii="GHEA Grapalat" w:hAnsi="GHEA Grapalat"/>
                <w:sz w:val="14"/>
                <w:szCs w:val="14"/>
                <w:lang w:val="en-US"/>
              </w:rPr>
              <w:t>CPV</w:t>
            </w:r>
            <w:r w:rsidRPr="00922E69">
              <w:rPr>
                <w:rFonts w:ascii="GHEA Grapalat" w:hAnsi="GHEA Grapalat"/>
                <w:sz w:val="14"/>
                <w:szCs w:val="14"/>
              </w:rPr>
              <w:t>)</w:t>
            </w:r>
          </w:p>
        </w:tc>
        <w:tc>
          <w:tcPr>
            <w:tcW w:w="1450" w:type="dxa"/>
            <w:vMerge w:val="restart"/>
            <w:vAlign w:val="center"/>
          </w:tcPr>
          <w:p w:rsidR="00D32913" w:rsidRPr="001F41D7" w:rsidRDefault="00D32913" w:rsidP="006418DD">
            <w:pPr>
              <w:jc w:val="center"/>
              <w:rPr>
                <w:rFonts w:ascii="GHEA Grapalat" w:hAnsi="GHEA Grapalat"/>
                <w:sz w:val="14"/>
                <w:szCs w:val="14"/>
              </w:rPr>
            </w:pPr>
            <w:r>
              <w:rPr>
                <w:rFonts w:ascii="GHEA Grapalat" w:hAnsi="GHEA Grapalat"/>
                <w:sz w:val="14"/>
                <w:szCs w:val="14"/>
              </w:rPr>
              <w:t>наименование</w:t>
            </w:r>
          </w:p>
        </w:tc>
        <w:tc>
          <w:tcPr>
            <w:tcW w:w="3158" w:type="dxa"/>
            <w:vMerge w:val="restart"/>
            <w:vAlign w:val="center"/>
          </w:tcPr>
          <w:p w:rsidR="00D32913" w:rsidRPr="005931F9" w:rsidRDefault="00D32913" w:rsidP="006418DD">
            <w:pPr>
              <w:jc w:val="center"/>
              <w:rPr>
                <w:rFonts w:ascii="GHEA Grapalat" w:hAnsi="GHEA Grapalat"/>
                <w:sz w:val="14"/>
                <w:szCs w:val="14"/>
                <w:lang w:val="hy-AM"/>
              </w:rPr>
            </w:pPr>
            <w:r>
              <w:rPr>
                <w:rFonts w:ascii="GHEA Grapalat" w:hAnsi="GHEA Grapalat"/>
                <w:sz w:val="14"/>
                <w:szCs w:val="14"/>
              </w:rPr>
              <w:t>техническая характеристика</w:t>
            </w:r>
            <w:r>
              <w:rPr>
                <w:rFonts w:ascii="GHEA Grapalat" w:hAnsi="GHEA Grapalat"/>
                <w:sz w:val="14"/>
                <w:szCs w:val="14"/>
                <w:lang w:val="hy-AM"/>
              </w:rPr>
              <w:t>*</w:t>
            </w:r>
          </w:p>
        </w:tc>
        <w:tc>
          <w:tcPr>
            <w:tcW w:w="810" w:type="dxa"/>
            <w:vMerge w:val="restart"/>
            <w:vAlign w:val="center"/>
          </w:tcPr>
          <w:p w:rsidR="00D32913" w:rsidRPr="001F41D7" w:rsidRDefault="00D32913" w:rsidP="006418DD">
            <w:pPr>
              <w:jc w:val="center"/>
              <w:rPr>
                <w:rFonts w:ascii="GHEA Grapalat" w:hAnsi="GHEA Grapalat"/>
                <w:sz w:val="14"/>
                <w:szCs w:val="14"/>
              </w:rPr>
            </w:pPr>
            <w:r>
              <w:rPr>
                <w:rFonts w:ascii="GHEA Grapalat" w:hAnsi="GHEA Grapalat"/>
                <w:sz w:val="14"/>
                <w:szCs w:val="14"/>
              </w:rPr>
              <w:t>единица измерения</w:t>
            </w:r>
          </w:p>
        </w:tc>
        <w:tc>
          <w:tcPr>
            <w:tcW w:w="819" w:type="dxa"/>
            <w:vMerge w:val="restart"/>
            <w:vAlign w:val="center"/>
          </w:tcPr>
          <w:p w:rsidR="00D32913" w:rsidRPr="001F41D7" w:rsidRDefault="00D32913" w:rsidP="006418DD">
            <w:pPr>
              <w:jc w:val="center"/>
              <w:rPr>
                <w:rFonts w:ascii="GHEA Grapalat" w:hAnsi="GHEA Grapalat"/>
                <w:sz w:val="14"/>
                <w:szCs w:val="14"/>
              </w:rPr>
            </w:pPr>
            <w:r>
              <w:rPr>
                <w:rFonts w:ascii="GHEA Grapalat" w:hAnsi="GHEA Grapalat"/>
                <w:sz w:val="14"/>
                <w:szCs w:val="14"/>
              </w:rPr>
              <w:t>единичная цена</w:t>
            </w:r>
            <w:r w:rsidRPr="001F41D7">
              <w:rPr>
                <w:rFonts w:ascii="GHEA Grapalat" w:hAnsi="GHEA Grapalat"/>
                <w:sz w:val="14"/>
                <w:szCs w:val="14"/>
              </w:rPr>
              <w:t>/</w:t>
            </w:r>
            <w:r>
              <w:rPr>
                <w:rFonts w:ascii="GHEA Grapalat" w:hAnsi="GHEA Grapalat"/>
                <w:sz w:val="14"/>
                <w:szCs w:val="14"/>
              </w:rPr>
              <w:t xml:space="preserve"> драм РА</w:t>
            </w:r>
          </w:p>
        </w:tc>
        <w:tc>
          <w:tcPr>
            <w:tcW w:w="992" w:type="dxa"/>
            <w:vMerge w:val="restart"/>
            <w:vAlign w:val="center"/>
          </w:tcPr>
          <w:p w:rsidR="00D32913" w:rsidRPr="001F41D7" w:rsidRDefault="00D32913" w:rsidP="006418DD">
            <w:pPr>
              <w:jc w:val="center"/>
              <w:rPr>
                <w:rFonts w:ascii="GHEA Grapalat" w:hAnsi="GHEA Grapalat"/>
                <w:sz w:val="14"/>
                <w:szCs w:val="14"/>
              </w:rPr>
            </w:pPr>
            <w:r w:rsidRPr="00922E69">
              <w:rPr>
                <w:rFonts w:ascii="GHEA Grapalat" w:hAnsi="GHEA Grapalat"/>
                <w:sz w:val="14"/>
                <w:szCs w:val="14"/>
              </w:rPr>
              <w:t>общая цена/</w:t>
            </w:r>
            <w:r>
              <w:rPr>
                <w:rFonts w:ascii="GHEA Grapalat" w:hAnsi="GHEA Grapalat"/>
                <w:sz w:val="14"/>
                <w:szCs w:val="14"/>
              </w:rPr>
              <w:t>драм РА</w:t>
            </w:r>
          </w:p>
        </w:tc>
        <w:tc>
          <w:tcPr>
            <w:tcW w:w="992" w:type="dxa"/>
            <w:vMerge w:val="restart"/>
            <w:vAlign w:val="center"/>
          </w:tcPr>
          <w:p w:rsidR="00D32913" w:rsidRPr="001F41D7" w:rsidRDefault="00D32913" w:rsidP="006418DD">
            <w:pPr>
              <w:jc w:val="center"/>
              <w:rPr>
                <w:rFonts w:ascii="GHEA Grapalat" w:hAnsi="GHEA Grapalat"/>
                <w:sz w:val="14"/>
                <w:szCs w:val="14"/>
              </w:rPr>
            </w:pPr>
            <w:r>
              <w:rPr>
                <w:rFonts w:ascii="GHEA Grapalat" w:hAnsi="GHEA Grapalat"/>
                <w:sz w:val="14"/>
                <w:szCs w:val="14"/>
              </w:rPr>
              <w:t>общее количество</w:t>
            </w:r>
          </w:p>
        </w:tc>
        <w:tc>
          <w:tcPr>
            <w:tcW w:w="3779" w:type="dxa"/>
            <w:gridSpan w:val="3"/>
            <w:vAlign w:val="center"/>
          </w:tcPr>
          <w:p w:rsidR="00D32913" w:rsidRPr="001F41D7" w:rsidRDefault="00D32913" w:rsidP="006418DD">
            <w:pPr>
              <w:jc w:val="center"/>
              <w:rPr>
                <w:rFonts w:ascii="GHEA Grapalat" w:hAnsi="GHEA Grapalat"/>
                <w:sz w:val="14"/>
                <w:szCs w:val="14"/>
              </w:rPr>
            </w:pPr>
            <w:r>
              <w:rPr>
                <w:rFonts w:ascii="GHEA Grapalat" w:hAnsi="GHEA Grapalat"/>
                <w:sz w:val="14"/>
                <w:szCs w:val="14"/>
              </w:rPr>
              <w:t>поставки</w:t>
            </w:r>
          </w:p>
        </w:tc>
      </w:tr>
      <w:tr w:rsidR="00D32913" w:rsidRPr="001F41D7" w:rsidTr="006418DD">
        <w:trPr>
          <w:trHeight w:val="894"/>
          <w:jc w:val="center"/>
        </w:trPr>
        <w:tc>
          <w:tcPr>
            <w:tcW w:w="1177" w:type="dxa"/>
            <w:vMerge/>
            <w:vAlign w:val="center"/>
          </w:tcPr>
          <w:p w:rsidR="00D32913" w:rsidRPr="001F41D7" w:rsidRDefault="00D32913" w:rsidP="006418DD">
            <w:pPr>
              <w:jc w:val="center"/>
              <w:rPr>
                <w:rFonts w:ascii="GHEA Grapalat" w:hAnsi="GHEA Grapalat"/>
                <w:sz w:val="14"/>
                <w:szCs w:val="14"/>
              </w:rPr>
            </w:pPr>
          </w:p>
        </w:tc>
        <w:tc>
          <w:tcPr>
            <w:tcW w:w="1578" w:type="dxa"/>
            <w:vMerge/>
            <w:vAlign w:val="center"/>
          </w:tcPr>
          <w:p w:rsidR="00D32913" w:rsidRPr="001F41D7" w:rsidRDefault="00D32913" w:rsidP="006418DD">
            <w:pPr>
              <w:jc w:val="center"/>
              <w:rPr>
                <w:rFonts w:ascii="GHEA Grapalat" w:hAnsi="GHEA Grapalat"/>
                <w:sz w:val="14"/>
                <w:szCs w:val="14"/>
              </w:rPr>
            </w:pPr>
          </w:p>
        </w:tc>
        <w:tc>
          <w:tcPr>
            <w:tcW w:w="1450" w:type="dxa"/>
            <w:vMerge/>
            <w:vAlign w:val="center"/>
          </w:tcPr>
          <w:p w:rsidR="00D32913" w:rsidRPr="001F41D7" w:rsidRDefault="00D32913" w:rsidP="006418DD">
            <w:pPr>
              <w:jc w:val="center"/>
              <w:rPr>
                <w:rFonts w:ascii="GHEA Grapalat" w:hAnsi="GHEA Grapalat"/>
                <w:sz w:val="14"/>
                <w:szCs w:val="14"/>
              </w:rPr>
            </w:pPr>
          </w:p>
        </w:tc>
        <w:tc>
          <w:tcPr>
            <w:tcW w:w="3158" w:type="dxa"/>
            <w:vMerge/>
            <w:vAlign w:val="center"/>
          </w:tcPr>
          <w:p w:rsidR="00D32913" w:rsidRPr="001F41D7" w:rsidRDefault="00D32913" w:rsidP="006418DD">
            <w:pPr>
              <w:jc w:val="center"/>
              <w:rPr>
                <w:rFonts w:ascii="GHEA Grapalat" w:hAnsi="GHEA Grapalat"/>
                <w:sz w:val="14"/>
                <w:szCs w:val="14"/>
              </w:rPr>
            </w:pPr>
          </w:p>
        </w:tc>
        <w:tc>
          <w:tcPr>
            <w:tcW w:w="810" w:type="dxa"/>
            <w:vMerge/>
            <w:vAlign w:val="center"/>
          </w:tcPr>
          <w:p w:rsidR="00D32913" w:rsidRPr="001F41D7" w:rsidRDefault="00D32913" w:rsidP="006418DD">
            <w:pPr>
              <w:jc w:val="center"/>
              <w:rPr>
                <w:rFonts w:ascii="GHEA Grapalat" w:hAnsi="GHEA Grapalat"/>
                <w:sz w:val="14"/>
                <w:szCs w:val="14"/>
              </w:rPr>
            </w:pPr>
          </w:p>
        </w:tc>
        <w:tc>
          <w:tcPr>
            <w:tcW w:w="819" w:type="dxa"/>
            <w:vMerge/>
            <w:vAlign w:val="center"/>
          </w:tcPr>
          <w:p w:rsidR="00D32913" w:rsidRPr="001F41D7" w:rsidRDefault="00D32913" w:rsidP="006418DD">
            <w:pPr>
              <w:jc w:val="center"/>
              <w:rPr>
                <w:rFonts w:ascii="GHEA Grapalat" w:hAnsi="GHEA Grapalat"/>
                <w:sz w:val="14"/>
                <w:szCs w:val="14"/>
              </w:rPr>
            </w:pPr>
          </w:p>
        </w:tc>
        <w:tc>
          <w:tcPr>
            <w:tcW w:w="992" w:type="dxa"/>
            <w:vMerge/>
            <w:vAlign w:val="center"/>
          </w:tcPr>
          <w:p w:rsidR="00D32913" w:rsidRPr="001F41D7" w:rsidRDefault="00D32913" w:rsidP="006418DD">
            <w:pPr>
              <w:jc w:val="center"/>
              <w:rPr>
                <w:rFonts w:ascii="GHEA Grapalat" w:hAnsi="GHEA Grapalat"/>
                <w:sz w:val="14"/>
                <w:szCs w:val="14"/>
              </w:rPr>
            </w:pPr>
          </w:p>
        </w:tc>
        <w:tc>
          <w:tcPr>
            <w:tcW w:w="992" w:type="dxa"/>
            <w:vMerge/>
            <w:vAlign w:val="center"/>
          </w:tcPr>
          <w:p w:rsidR="00D32913" w:rsidRPr="001F41D7" w:rsidRDefault="00D32913" w:rsidP="006418DD">
            <w:pPr>
              <w:jc w:val="center"/>
              <w:rPr>
                <w:rFonts w:ascii="GHEA Grapalat" w:hAnsi="GHEA Grapalat"/>
                <w:sz w:val="14"/>
                <w:szCs w:val="14"/>
              </w:rPr>
            </w:pPr>
          </w:p>
        </w:tc>
        <w:tc>
          <w:tcPr>
            <w:tcW w:w="1315" w:type="dxa"/>
            <w:vAlign w:val="center"/>
          </w:tcPr>
          <w:p w:rsidR="00D32913" w:rsidRPr="001F41D7" w:rsidRDefault="00D32913" w:rsidP="006418DD">
            <w:pPr>
              <w:jc w:val="center"/>
              <w:rPr>
                <w:rFonts w:ascii="GHEA Grapalat" w:hAnsi="GHEA Grapalat"/>
                <w:sz w:val="14"/>
                <w:szCs w:val="14"/>
              </w:rPr>
            </w:pPr>
            <w:r>
              <w:rPr>
                <w:rFonts w:ascii="GHEA Grapalat" w:hAnsi="GHEA Grapalat"/>
                <w:sz w:val="14"/>
                <w:szCs w:val="14"/>
              </w:rPr>
              <w:t>адрес</w:t>
            </w:r>
          </w:p>
        </w:tc>
        <w:tc>
          <w:tcPr>
            <w:tcW w:w="236" w:type="dxa"/>
            <w:vAlign w:val="center"/>
          </w:tcPr>
          <w:p w:rsidR="00D32913" w:rsidRPr="001F41D7" w:rsidRDefault="00D32913" w:rsidP="006418DD">
            <w:pPr>
              <w:jc w:val="center"/>
              <w:rPr>
                <w:rFonts w:ascii="GHEA Grapalat" w:hAnsi="GHEA Grapalat"/>
                <w:sz w:val="14"/>
                <w:szCs w:val="14"/>
              </w:rPr>
            </w:pPr>
          </w:p>
        </w:tc>
        <w:tc>
          <w:tcPr>
            <w:tcW w:w="2228" w:type="dxa"/>
            <w:vAlign w:val="center"/>
          </w:tcPr>
          <w:p w:rsidR="00D32913" w:rsidRPr="00E16C4C" w:rsidRDefault="00D32913" w:rsidP="006418DD">
            <w:pPr>
              <w:jc w:val="center"/>
              <w:rPr>
                <w:rFonts w:ascii="GHEA Grapalat" w:hAnsi="GHEA Grapalat"/>
                <w:sz w:val="14"/>
                <w:szCs w:val="14"/>
                <w:lang w:val="hy-AM"/>
              </w:rPr>
            </w:pPr>
            <w:r>
              <w:rPr>
                <w:rFonts w:ascii="GHEA Grapalat" w:hAnsi="GHEA Grapalat"/>
                <w:sz w:val="14"/>
                <w:szCs w:val="14"/>
              </w:rPr>
              <w:t>срок</w:t>
            </w:r>
          </w:p>
        </w:tc>
      </w:tr>
      <w:tr w:rsidR="00EB7BED" w:rsidRPr="00F828A8" w:rsidTr="0059768C">
        <w:trPr>
          <w:trHeight w:val="246"/>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22111120/193</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Гюльхасян Левон. Жили-были в Оденсе: поиски нереализованного фильма Сергея Параджанова.</w:t>
            </w:r>
            <w:r w:rsidRPr="0059768C">
              <w:rPr>
                <w:rFonts w:ascii="GHEA Grapalat" w:hAnsi="GHEA Grapalat" w:cs="Calibri"/>
                <w:sz w:val="16"/>
                <w:szCs w:val="16"/>
              </w:rPr>
              <w:br/>
              <w:t>ISBN:9789939966489</w:t>
            </w:r>
            <w:r w:rsidRPr="0059768C">
              <w:rPr>
                <w:rFonts w:ascii="GHEA Grapalat" w:hAnsi="GHEA Grapalat" w:cs="Calibri"/>
                <w:sz w:val="16"/>
                <w:szCs w:val="16"/>
              </w:rPr>
              <w:br/>
              <w:t>Количество страниц: 253</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Ереван. Актуал Арвест,2024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22111120/194</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 Карапетян Ани: Распускающаяся ветвь тишины</w:t>
            </w:r>
            <w:r w:rsidRPr="0059768C">
              <w:rPr>
                <w:rFonts w:ascii="GHEA Grapalat" w:hAnsi="GHEA Grapalat" w:cs="Calibri"/>
                <w:sz w:val="16"/>
                <w:szCs w:val="16"/>
              </w:rPr>
              <w:br/>
              <w:t>ISBN: 9789939966694</w:t>
            </w:r>
            <w:r w:rsidRPr="0059768C">
              <w:rPr>
                <w:rFonts w:ascii="GHEA Grapalat" w:hAnsi="GHEA Grapalat" w:cs="Calibri"/>
                <w:sz w:val="16"/>
                <w:szCs w:val="16"/>
              </w:rPr>
              <w:br/>
              <w:t>Количество страниц: 57</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Актуал Арвест,2025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22111120/195</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Анна Цима: Я просыпаюсь в Сибуе</w:t>
            </w:r>
            <w:r w:rsidRPr="0059768C">
              <w:rPr>
                <w:rFonts w:ascii="GHEA Grapalat" w:hAnsi="GHEA Grapalat" w:cs="Calibri"/>
                <w:sz w:val="16"/>
                <w:szCs w:val="16"/>
              </w:rPr>
              <w:br/>
              <w:t>ISBN:9789939934440</w:t>
            </w:r>
            <w:r w:rsidRPr="0059768C">
              <w:rPr>
                <w:rFonts w:ascii="GHEA Grapalat" w:hAnsi="GHEA Grapalat" w:cs="Calibri"/>
                <w:sz w:val="16"/>
                <w:szCs w:val="16"/>
              </w:rPr>
              <w:br/>
              <w:t>Количество страниц: 376</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 Воги Наири, 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4</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22111120/196</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Геворгян Самвел. Твой ритм дня. Кодекс мышления.</w:t>
            </w:r>
            <w:r w:rsidRPr="0059768C">
              <w:rPr>
                <w:rFonts w:ascii="GHEA Grapalat" w:hAnsi="GHEA Grapalat" w:cs="Calibri"/>
                <w:sz w:val="16"/>
                <w:szCs w:val="16"/>
              </w:rPr>
              <w:br/>
              <w:t>ISBN: 978-9939-98-456-8</w:t>
            </w:r>
            <w:r w:rsidRPr="0059768C">
              <w:rPr>
                <w:rFonts w:ascii="GHEA Grapalat" w:hAnsi="GHEA Grapalat" w:cs="Calibri"/>
                <w:sz w:val="16"/>
                <w:szCs w:val="16"/>
              </w:rPr>
              <w:br/>
              <w:t>Количество страниц: 365</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Корпоративная библиотека, 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5</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22111120/197</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Левон Гюльхасян. Однажды в Оденсе: по следам неснятого фильма Сергея Параджанова.</w:t>
            </w:r>
            <w:r w:rsidRPr="0059768C">
              <w:rPr>
                <w:rFonts w:ascii="GHEA Grapalat" w:hAnsi="GHEA Grapalat" w:cs="Calibri"/>
                <w:sz w:val="16"/>
                <w:szCs w:val="16"/>
              </w:rPr>
              <w:br/>
              <w:t>ISBN:9789939966472</w:t>
            </w:r>
            <w:r w:rsidRPr="0059768C">
              <w:rPr>
                <w:rFonts w:ascii="GHEA Grapalat" w:hAnsi="GHEA Grapalat" w:cs="Calibri"/>
                <w:sz w:val="16"/>
                <w:szCs w:val="16"/>
              </w:rPr>
              <w:br/>
              <w:t>Количество страниц: 253</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 Актуал Арвест,2024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6</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22111120/198</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Денис Доникиан:Быть или не быть рожденным</w:t>
            </w:r>
            <w:r w:rsidRPr="0059768C">
              <w:rPr>
                <w:rFonts w:ascii="GHEA Grapalat" w:hAnsi="GHEA Grapalat" w:cs="Calibri"/>
                <w:sz w:val="16"/>
                <w:szCs w:val="16"/>
              </w:rPr>
              <w:br/>
              <w:t>ISBN:9789939966717</w:t>
            </w:r>
            <w:r w:rsidRPr="0059768C">
              <w:rPr>
                <w:rFonts w:ascii="GHEA Grapalat" w:hAnsi="GHEA Grapalat" w:cs="Calibri"/>
                <w:sz w:val="16"/>
                <w:szCs w:val="16"/>
              </w:rPr>
              <w:br/>
              <w:t>Количество страниц: 147</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Ереван.Актуал Арвест,2025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7</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22111120/199</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Захрат: С Кико до и после</w:t>
            </w:r>
            <w:r w:rsidRPr="0059768C">
              <w:rPr>
                <w:rFonts w:ascii="GHEA Grapalat" w:hAnsi="GHEA Grapalat" w:cs="Calibri"/>
                <w:sz w:val="16"/>
                <w:szCs w:val="16"/>
              </w:rPr>
              <w:br/>
              <w:t>ISBN:9789939966526</w:t>
            </w:r>
            <w:r w:rsidRPr="0059768C">
              <w:rPr>
                <w:rFonts w:ascii="GHEA Grapalat" w:hAnsi="GHEA Grapalat" w:cs="Calibri"/>
                <w:sz w:val="16"/>
                <w:szCs w:val="16"/>
              </w:rPr>
              <w:br/>
              <w:t>Количество страниц: 32</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Ереван.Актуал Арвест,2024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8</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22111120/200</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Эжен Делакруа. Сочинения об искусстве </w:t>
            </w:r>
            <w:r w:rsidRPr="0059768C">
              <w:rPr>
                <w:rFonts w:ascii="GHEA Grapalat" w:hAnsi="GHEA Grapalat" w:cs="Calibri"/>
                <w:sz w:val="16"/>
                <w:szCs w:val="16"/>
              </w:rPr>
              <w:br/>
              <w:t>ISBN: 2003350000001</w:t>
            </w:r>
            <w:r w:rsidRPr="0059768C">
              <w:rPr>
                <w:rFonts w:ascii="GHEA Grapalat" w:hAnsi="GHEA Grapalat" w:cs="Calibri"/>
                <w:sz w:val="16"/>
                <w:szCs w:val="16"/>
              </w:rPr>
              <w:br/>
              <w:t>Количество страниц: 339</w:t>
            </w:r>
            <w:r w:rsidRPr="0059768C">
              <w:rPr>
                <w:rFonts w:ascii="GHEA Grapalat" w:hAnsi="GHEA Grapalat" w:cs="Calibri"/>
                <w:sz w:val="16"/>
                <w:szCs w:val="16"/>
              </w:rPr>
              <w:br/>
              <w:t>Обложка: суперобложка</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Принтинфо, 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9</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22111120/201</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Торикян Жирайр: Страстная неделя / трехъязычное издание / + CD</w:t>
            </w:r>
            <w:r w:rsidRPr="0059768C">
              <w:rPr>
                <w:rFonts w:ascii="GHEA Grapalat" w:hAnsi="GHEA Grapalat" w:cs="Calibri"/>
                <w:sz w:val="16"/>
                <w:szCs w:val="16"/>
              </w:rPr>
              <w:br/>
              <w:t>ISBN:2000122000009</w:t>
            </w:r>
            <w:r w:rsidRPr="0059768C">
              <w:rPr>
                <w:rFonts w:ascii="GHEA Grapalat" w:hAnsi="GHEA Grapalat" w:cs="Calibri"/>
                <w:sz w:val="16"/>
                <w:szCs w:val="16"/>
              </w:rPr>
              <w:br/>
              <w:t>Количество страниц: 20</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Ереван.Актуал Арвест,2015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10</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22111120/202</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Иэн Макьюэн: На </w:t>
            </w:r>
            <w:r w:rsidRPr="0059768C">
              <w:rPr>
                <w:rFonts w:ascii="Cambria Math" w:hAnsi="Cambria Math" w:cs="Cambria Math"/>
                <w:sz w:val="16"/>
                <w:szCs w:val="16"/>
              </w:rPr>
              <w:t>​​</w:t>
            </w:r>
            <w:r w:rsidRPr="0059768C">
              <w:rPr>
                <w:rFonts w:ascii="GHEA Grapalat" w:hAnsi="GHEA Grapalat" w:cs="GHEA Grapalat"/>
                <w:sz w:val="16"/>
                <w:szCs w:val="16"/>
              </w:rPr>
              <w:t>пляже</w:t>
            </w:r>
            <w:r w:rsidRPr="0059768C">
              <w:rPr>
                <w:rFonts w:ascii="GHEA Grapalat" w:hAnsi="GHEA Grapalat" w:cs="Calibri"/>
                <w:sz w:val="16"/>
                <w:szCs w:val="16"/>
              </w:rPr>
              <w:br/>
              <w:t>ISBN:9789939966656</w:t>
            </w:r>
            <w:r w:rsidRPr="0059768C">
              <w:rPr>
                <w:rFonts w:ascii="GHEA Grapalat" w:hAnsi="GHEA Grapalat" w:cs="Calibri"/>
                <w:sz w:val="16"/>
                <w:szCs w:val="16"/>
              </w:rPr>
              <w:br/>
            </w:r>
            <w:r w:rsidRPr="0059768C">
              <w:rPr>
                <w:rFonts w:ascii="GHEA Grapalat" w:hAnsi="GHEA Grapalat" w:cs="GHEA Grapalat"/>
                <w:sz w:val="16"/>
                <w:szCs w:val="16"/>
              </w:rPr>
              <w:t>Количество</w:t>
            </w:r>
            <w:r w:rsidRPr="0059768C">
              <w:rPr>
                <w:rFonts w:ascii="GHEA Grapalat" w:hAnsi="GHEA Grapalat" w:cs="Calibri"/>
                <w:sz w:val="16"/>
                <w:szCs w:val="16"/>
              </w:rPr>
              <w:t xml:space="preserve"> </w:t>
            </w:r>
            <w:r w:rsidRPr="0059768C">
              <w:rPr>
                <w:rFonts w:ascii="GHEA Grapalat" w:hAnsi="GHEA Grapalat" w:cs="GHEA Grapalat"/>
                <w:sz w:val="16"/>
                <w:szCs w:val="16"/>
              </w:rPr>
              <w:t>страниц</w:t>
            </w:r>
            <w:r w:rsidRPr="0059768C">
              <w:rPr>
                <w:rFonts w:ascii="GHEA Grapalat" w:hAnsi="GHEA Grapalat" w:cs="Calibri"/>
                <w:sz w:val="16"/>
                <w:szCs w:val="16"/>
              </w:rPr>
              <w:t>: 127</w:t>
            </w:r>
            <w:r w:rsidRPr="0059768C">
              <w:rPr>
                <w:rFonts w:ascii="GHEA Grapalat" w:hAnsi="GHEA Grapalat" w:cs="Calibri"/>
                <w:sz w:val="16"/>
                <w:szCs w:val="16"/>
              </w:rPr>
              <w:br/>
            </w:r>
            <w:r w:rsidRPr="0059768C">
              <w:rPr>
                <w:rFonts w:ascii="GHEA Grapalat" w:hAnsi="GHEA Grapalat" w:cs="GHEA Grapalat"/>
                <w:sz w:val="16"/>
                <w:szCs w:val="16"/>
              </w:rPr>
              <w:t>Обложка</w:t>
            </w:r>
            <w:r w:rsidRPr="0059768C">
              <w:rPr>
                <w:rFonts w:ascii="GHEA Grapalat" w:hAnsi="GHEA Grapalat" w:cs="Calibri"/>
                <w:sz w:val="16"/>
                <w:szCs w:val="16"/>
              </w:rPr>
              <w:t xml:space="preserve">: </w:t>
            </w:r>
            <w:r w:rsidRPr="0059768C">
              <w:rPr>
                <w:rFonts w:ascii="GHEA Grapalat" w:hAnsi="GHEA Grapalat" w:cs="GHEA Grapalat"/>
                <w:sz w:val="16"/>
                <w:szCs w:val="16"/>
              </w:rPr>
              <w:t>твердая</w:t>
            </w:r>
            <w:r w:rsidRPr="0059768C">
              <w:rPr>
                <w:rFonts w:ascii="GHEA Grapalat" w:hAnsi="GHEA Grapalat" w:cs="Calibri"/>
                <w:sz w:val="16"/>
                <w:szCs w:val="16"/>
              </w:rPr>
              <w:br/>
            </w:r>
            <w:r w:rsidRPr="0059768C">
              <w:rPr>
                <w:rFonts w:ascii="GHEA Grapalat" w:hAnsi="GHEA Grapalat" w:cs="GHEA Grapalat"/>
                <w:sz w:val="16"/>
                <w:szCs w:val="16"/>
              </w:rPr>
              <w:t>Язык</w:t>
            </w:r>
            <w:r w:rsidRPr="0059768C">
              <w:rPr>
                <w:rFonts w:ascii="GHEA Grapalat" w:hAnsi="GHEA Grapalat" w:cs="Calibri"/>
                <w:sz w:val="16"/>
                <w:szCs w:val="16"/>
              </w:rPr>
              <w:t xml:space="preserve">: </w:t>
            </w:r>
            <w:r w:rsidRPr="0059768C">
              <w:rPr>
                <w:rFonts w:ascii="GHEA Grapalat" w:hAnsi="GHEA Grapalat" w:cs="GHEA Grapalat"/>
                <w:sz w:val="16"/>
                <w:szCs w:val="16"/>
              </w:rPr>
              <w:t>армянксий</w:t>
            </w:r>
            <w:r w:rsidRPr="0059768C">
              <w:rPr>
                <w:rFonts w:ascii="GHEA Grapalat" w:hAnsi="GHEA Grapalat" w:cs="Calibri"/>
                <w:sz w:val="16"/>
                <w:szCs w:val="16"/>
              </w:rPr>
              <w:br/>
            </w:r>
            <w:r w:rsidRPr="0059768C">
              <w:rPr>
                <w:rFonts w:ascii="GHEA Grapalat" w:hAnsi="GHEA Grapalat" w:cs="GHEA Grapalat"/>
                <w:sz w:val="16"/>
                <w:szCs w:val="16"/>
              </w:rPr>
              <w:t>Ереван</w:t>
            </w:r>
            <w:r w:rsidRPr="0059768C">
              <w:rPr>
                <w:rFonts w:ascii="GHEA Grapalat" w:hAnsi="GHEA Grapalat" w:cs="Calibri"/>
                <w:sz w:val="16"/>
                <w:szCs w:val="16"/>
              </w:rPr>
              <w:t>.</w:t>
            </w:r>
            <w:r w:rsidRPr="0059768C">
              <w:rPr>
                <w:rFonts w:ascii="GHEA Grapalat" w:hAnsi="GHEA Grapalat" w:cs="GHEA Grapalat"/>
                <w:sz w:val="16"/>
                <w:szCs w:val="16"/>
              </w:rPr>
              <w:t>Актуал</w:t>
            </w:r>
            <w:r w:rsidRPr="0059768C">
              <w:rPr>
                <w:rFonts w:ascii="GHEA Grapalat" w:hAnsi="GHEA Grapalat" w:cs="Calibri"/>
                <w:sz w:val="16"/>
                <w:szCs w:val="16"/>
              </w:rPr>
              <w:t xml:space="preserve"> </w:t>
            </w:r>
            <w:r w:rsidRPr="0059768C">
              <w:rPr>
                <w:rFonts w:ascii="GHEA Grapalat" w:hAnsi="GHEA Grapalat" w:cs="GHEA Grapalat"/>
                <w:sz w:val="16"/>
                <w:szCs w:val="16"/>
              </w:rPr>
              <w:t>Арвест</w:t>
            </w:r>
            <w:r w:rsidRPr="0059768C">
              <w:rPr>
                <w:rFonts w:ascii="GHEA Grapalat" w:hAnsi="GHEA Grapalat" w:cs="Calibri"/>
                <w:sz w:val="16"/>
                <w:szCs w:val="16"/>
              </w:rPr>
              <w:t>,2025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11</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22111120/203</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Мой Мецаренц</w:t>
            </w:r>
            <w:r w:rsidRPr="0059768C">
              <w:rPr>
                <w:rFonts w:ascii="GHEA Grapalat" w:hAnsi="GHEA Grapalat" w:cs="Calibri"/>
                <w:sz w:val="16"/>
                <w:szCs w:val="16"/>
              </w:rPr>
              <w:br/>
              <w:t>ISBN:9789939966403</w:t>
            </w:r>
            <w:r w:rsidRPr="0059768C">
              <w:rPr>
                <w:rFonts w:ascii="GHEA Grapalat" w:hAnsi="GHEA Grapalat" w:cs="Calibri"/>
                <w:sz w:val="16"/>
                <w:szCs w:val="16"/>
              </w:rPr>
              <w:br/>
              <w:t>Количество страниц: 56</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Ереван.Актуал Арвест,2024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12</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22111120/204</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Хорхе Луис Борхес: Тоска по настоящему</w:t>
            </w:r>
            <w:r w:rsidRPr="0059768C">
              <w:rPr>
                <w:rFonts w:ascii="GHEA Grapalat" w:hAnsi="GHEA Grapalat" w:cs="Calibri"/>
                <w:sz w:val="16"/>
                <w:szCs w:val="16"/>
              </w:rPr>
              <w:br/>
              <w:t>ISBN: 9789939966663</w:t>
            </w:r>
            <w:r w:rsidRPr="0059768C">
              <w:rPr>
                <w:rFonts w:ascii="GHEA Grapalat" w:hAnsi="GHEA Grapalat" w:cs="Calibri"/>
                <w:sz w:val="16"/>
                <w:szCs w:val="16"/>
              </w:rPr>
              <w:br/>
              <w:t>Количество страниц: 115</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Ереван.Актуал Арвест,2025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13</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22111120/205</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Клэр Аззопарди: Имена, которые оставили после себя</w:t>
            </w:r>
            <w:r w:rsidRPr="0059768C">
              <w:rPr>
                <w:rFonts w:ascii="GHEA Grapalat" w:hAnsi="GHEA Grapalat" w:cs="Calibri"/>
                <w:sz w:val="16"/>
                <w:szCs w:val="16"/>
              </w:rPr>
              <w:br/>
              <w:t>ISBN:9789939934457</w:t>
            </w:r>
            <w:r w:rsidRPr="0059768C">
              <w:rPr>
                <w:rFonts w:ascii="GHEA Grapalat" w:hAnsi="GHEA Grapalat" w:cs="Calibri"/>
                <w:sz w:val="16"/>
                <w:szCs w:val="16"/>
              </w:rPr>
              <w:br/>
              <w:t>Количество страниц: 160</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Ереван.Воги Наири, 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14</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22111120/206</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Кох Ричард: Принцип 80/20</w:t>
            </w:r>
            <w:r w:rsidRPr="0059768C">
              <w:rPr>
                <w:rFonts w:ascii="GHEA Grapalat" w:hAnsi="GHEA Grapalat" w:cs="Calibri"/>
                <w:sz w:val="16"/>
                <w:szCs w:val="16"/>
              </w:rPr>
              <w:br/>
              <w:t>ISBN: 978-9939-9342-4-2</w:t>
            </w:r>
            <w:r w:rsidRPr="0059768C">
              <w:rPr>
                <w:rFonts w:ascii="GHEA Grapalat" w:hAnsi="GHEA Grapalat" w:cs="Calibri"/>
                <w:sz w:val="16"/>
                <w:szCs w:val="16"/>
              </w:rPr>
              <w:br/>
              <w:t>Количество страниц: 506</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Новый книжный магазин, 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15</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22111120/207</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Туманян Ованес : Сказки</w:t>
            </w:r>
            <w:r w:rsidRPr="0059768C">
              <w:rPr>
                <w:rFonts w:ascii="GHEA Grapalat" w:hAnsi="GHEA Grapalat" w:cs="Calibri"/>
                <w:sz w:val="16"/>
                <w:szCs w:val="16"/>
              </w:rPr>
              <w:br/>
              <w:t>ISBN:9789939966519</w:t>
            </w:r>
            <w:r w:rsidRPr="0059768C">
              <w:rPr>
                <w:rFonts w:ascii="GHEA Grapalat" w:hAnsi="GHEA Grapalat" w:cs="Calibri"/>
                <w:sz w:val="16"/>
                <w:szCs w:val="16"/>
              </w:rPr>
              <w:br/>
              <w:t>Количество страниц: 55</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Ереван.Актуал Арвест,2024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16</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22111120/208</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Маргарита Дюрас: Плотина против миротворца</w:t>
            </w:r>
            <w:r w:rsidRPr="0059768C">
              <w:rPr>
                <w:rFonts w:ascii="GHEA Grapalat" w:hAnsi="GHEA Grapalat" w:cs="Calibri"/>
                <w:sz w:val="16"/>
                <w:szCs w:val="16"/>
              </w:rPr>
              <w:br/>
              <w:t>ISBN:9789939966359</w:t>
            </w:r>
            <w:r w:rsidRPr="0059768C">
              <w:rPr>
                <w:rFonts w:ascii="GHEA Grapalat" w:hAnsi="GHEA Grapalat" w:cs="Calibri"/>
                <w:sz w:val="16"/>
                <w:szCs w:val="16"/>
              </w:rPr>
              <w:br/>
              <w:t>Количество страниц: 267</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Ереван.Актуал Арвест,2024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17</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22111120/209</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Маргерит Дюрас: Английская Нана</w:t>
            </w:r>
            <w:r w:rsidRPr="0059768C">
              <w:rPr>
                <w:rFonts w:ascii="GHEA Grapalat" w:hAnsi="GHEA Grapalat" w:cs="Calibri"/>
                <w:sz w:val="16"/>
                <w:szCs w:val="16"/>
              </w:rPr>
              <w:br/>
              <w:t>ISBN:9789939966335</w:t>
            </w:r>
            <w:r w:rsidRPr="0059768C">
              <w:rPr>
                <w:rFonts w:ascii="GHEA Grapalat" w:hAnsi="GHEA Grapalat" w:cs="Calibri"/>
                <w:sz w:val="16"/>
                <w:szCs w:val="16"/>
              </w:rPr>
              <w:br/>
              <w:t>Количество страниц: 180</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Ереван.Актуал Арвест,2024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18</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22111120/210</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Маргарита Дюрас: Материальная жизнь</w:t>
            </w:r>
            <w:r w:rsidRPr="0059768C">
              <w:rPr>
                <w:rFonts w:ascii="GHEA Grapalat" w:hAnsi="GHEA Grapalat" w:cs="Calibri"/>
                <w:sz w:val="16"/>
                <w:szCs w:val="16"/>
              </w:rPr>
              <w:br/>
              <w:t>ISBN:9789939966335</w:t>
            </w:r>
            <w:r w:rsidRPr="0059768C">
              <w:rPr>
                <w:rFonts w:ascii="GHEA Grapalat" w:hAnsi="GHEA Grapalat" w:cs="Calibri"/>
                <w:sz w:val="16"/>
                <w:szCs w:val="16"/>
              </w:rPr>
              <w:br/>
              <w:t>Количество страниц: 124</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Ереван.Актуал Арвест,2024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19</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22111120/211</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Мария Корелли: Скорбь дьявола</w:t>
            </w:r>
            <w:r w:rsidRPr="0059768C">
              <w:rPr>
                <w:rFonts w:ascii="GHEA Grapalat" w:hAnsi="GHEA Grapalat" w:cs="Calibri"/>
                <w:sz w:val="16"/>
                <w:szCs w:val="16"/>
              </w:rPr>
              <w:br/>
              <w:t xml:space="preserve">ISBN:9789939935966 </w:t>
            </w:r>
            <w:r w:rsidRPr="0059768C">
              <w:rPr>
                <w:rFonts w:ascii="GHEA Grapalat" w:hAnsi="GHEA Grapalat" w:cs="Calibri"/>
                <w:sz w:val="16"/>
                <w:szCs w:val="16"/>
              </w:rPr>
              <w:br/>
              <w:t>Количество страниц: 448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Ереван;Библион,2025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20</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22111120/212</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 Петросян Марине: Родина</w:t>
            </w:r>
            <w:r w:rsidRPr="0059768C">
              <w:rPr>
                <w:rFonts w:ascii="GHEA Grapalat" w:hAnsi="GHEA Grapalat" w:cs="Calibri"/>
                <w:sz w:val="16"/>
                <w:szCs w:val="16"/>
              </w:rPr>
              <w:br/>
              <w:t>ISBN: 9789939966236</w:t>
            </w:r>
            <w:r w:rsidRPr="0059768C">
              <w:rPr>
                <w:rFonts w:ascii="GHEA Grapalat" w:hAnsi="GHEA Grapalat" w:cs="Calibri"/>
                <w:sz w:val="16"/>
                <w:szCs w:val="16"/>
              </w:rPr>
              <w:br/>
              <w:t>Количество страниц: 260</w:t>
            </w:r>
            <w:r w:rsidRPr="0059768C">
              <w:rPr>
                <w:rFonts w:ascii="GHEA Grapalat" w:hAnsi="GHEA Grapalat" w:cs="Calibri"/>
                <w:sz w:val="16"/>
                <w:szCs w:val="16"/>
              </w:rPr>
              <w:br/>
              <w:t xml:space="preserve">Обложка:  мягкая </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Actual Art, 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21</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22111120/213</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Мартиросян Б. Птицы Армении</w:t>
            </w:r>
            <w:r w:rsidRPr="0059768C">
              <w:rPr>
                <w:rFonts w:ascii="GHEA Grapalat" w:hAnsi="GHEA Grapalat" w:cs="Calibri"/>
                <w:sz w:val="16"/>
                <w:szCs w:val="16"/>
              </w:rPr>
              <w:br/>
              <w:t>ISBN: 9789939992280</w:t>
            </w:r>
            <w:r w:rsidRPr="0059768C">
              <w:rPr>
                <w:rFonts w:ascii="GHEA Grapalat" w:hAnsi="GHEA Grapalat" w:cs="Calibri"/>
                <w:sz w:val="16"/>
                <w:szCs w:val="16"/>
              </w:rPr>
              <w:br/>
              <w:t>Количество страниц: 220</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Авторское издание, 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22</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22111120/214</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Бекарян Карен: Маятник-2. Арцахский конфликт (декабрь 2022 г. – май 2025 г.). Блокада, военная агрессия...</w:t>
            </w:r>
            <w:r w:rsidRPr="0059768C">
              <w:rPr>
                <w:rFonts w:ascii="GHEA Grapalat" w:hAnsi="GHEA Grapalat" w:cs="Calibri"/>
                <w:sz w:val="16"/>
                <w:szCs w:val="16"/>
              </w:rPr>
              <w:br/>
              <w:t>ISBN: 978-9939-1-2092-8</w:t>
            </w:r>
            <w:r w:rsidRPr="0059768C">
              <w:rPr>
                <w:rFonts w:ascii="GHEA Grapalat" w:hAnsi="GHEA Grapalat" w:cs="Calibri"/>
                <w:sz w:val="16"/>
                <w:szCs w:val="16"/>
              </w:rPr>
              <w:br/>
              <w:t>Количество страниц: 136</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Профил медиа ,2021</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23</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22111120/215</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Аджапахьян Хайк: Последняя дорога</w:t>
            </w:r>
            <w:r w:rsidRPr="0059768C">
              <w:rPr>
                <w:rFonts w:ascii="GHEA Grapalat" w:hAnsi="GHEA Grapalat" w:cs="Calibri"/>
                <w:sz w:val="16"/>
                <w:szCs w:val="16"/>
              </w:rPr>
              <w:br/>
              <w:t>ISBN:978-9939-480-13-8</w:t>
            </w:r>
            <w:r w:rsidRPr="0059768C">
              <w:rPr>
                <w:rFonts w:ascii="GHEA Grapalat" w:hAnsi="GHEA Grapalat" w:cs="Calibri"/>
                <w:sz w:val="16"/>
                <w:szCs w:val="16"/>
              </w:rPr>
              <w:br/>
              <w:t>Количество страниц: 80</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Ереван.Да Винчи, 2026</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24</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22111120/216</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Джалоян Вардан: Поезда и другие истории</w:t>
            </w:r>
            <w:r w:rsidRPr="0059768C">
              <w:rPr>
                <w:rFonts w:ascii="GHEA Grapalat" w:hAnsi="GHEA Grapalat" w:cs="Calibri"/>
                <w:sz w:val="16"/>
                <w:szCs w:val="16"/>
              </w:rPr>
              <w:br/>
              <w:t>ISBN:9789939966571</w:t>
            </w:r>
            <w:r w:rsidRPr="0059768C">
              <w:rPr>
                <w:rFonts w:ascii="GHEA Grapalat" w:hAnsi="GHEA Grapalat" w:cs="Calibri"/>
                <w:sz w:val="16"/>
                <w:szCs w:val="16"/>
              </w:rPr>
              <w:br/>
              <w:t>Количество страниц: 55</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армнский</w:t>
            </w:r>
            <w:r w:rsidRPr="0059768C">
              <w:rPr>
                <w:rFonts w:ascii="GHEA Grapalat" w:hAnsi="GHEA Grapalat" w:cs="Calibri"/>
                <w:sz w:val="16"/>
                <w:szCs w:val="16"/>
              </w:rPr>
              <w:br/>
              <w:t>Ереван.Актуал Арвест,2024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25</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22111120/217</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Харпер Ли: Убить пересмешника...</w:t>
            </w:r>
            <w:r w:rsidRPr="0059768C">
              <w:rPr>
                <w:rFonts w:ascii="GHEA Grapalat" w:hAnsi="GHEA Grapalat" w:cs="Calibri"/>
                <w:sz w:val="16"/>
                <w:szCs w:val="16"/>
              </w:rPr>
              <w:br/>
              <w:t>ISBN: 9789939935973</w:t>
            </w:r>
            <w:r w:rsidRPr="0059768C">
              <w:rPr>
                <w:rFonts w:ascii="GHEA Grapalat" w:hAnsi="GHEA Grapalat" w:cs="Calibri"/>
                <w:sz w:val="16"/>
                <w:szCs w:val="16"/>
              </w:rPr>
              <w:br/>
              <w:t>Количество страниц: 328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Зангак 2021</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26</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22111120/218</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Карнеги Дейл։ Как завоевывать друзей и оказывать влияние на людей</w:t>
            </w:r>
            <w:r w:rsidRPr="0059768C">
              <w:rPr>
                <w:rFonts w:ascii="GHEA Grapalat" w:hAnsi="GHEA Grapalat" w:cs="Calibri"/>
                <w:sz w:val="16"/>
                <w:szCs w:val="16"/>
              </w:rPr>
              <w:br/>
              <w:t>ISBN:978-5-04-230949-6</w:t>
            </w:r>
            <w:r w:rsidRPr="0059768C">
              <w:rPr>
                <w:rFonts w:ascii="GHEA Grapalat" w:hAnsi="GHEA Grapalat" w:cs="Calibri"/>
                <w:sz w:val="16"/>
                <w:szCs w:val="16"/>
              </w:rPr>
              <w:br/>
              <w:t>Количество страниц: 352</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Эксмо, 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27</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22111120/219</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Давтян Сусанна: Параджанов</w:t>
            </w:r>
            <w:r w:rsidRPr="0059768C">
              <w:rPr>
                <w:rFonts w:ascii="GHEA Grapalat" w:hAnsi="GHEA Grapalat" w:cs="Calibri"/>
                <w:sz w:val="16"/>
                <w:szCs w:val="16"/>
              </w:rPr>
              <w:br/>
              <w:t>ISBN:9789939047539</w:t>
            </w:r>
            <w:r w:rsidRPr="0059768C">
              <w:rPr>
                <w:rFonts w:ascii="GHEA Grapalat" w:hAnsi="GHEA Grapalat" w:cs="Calibri"/>
                <w:sz w:val="16"/>
                <w:szCs w:val="16"/>
              </w:rPr>
              <w:br/>
              <w:t>Количество страниц: 208</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Автр., 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28</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22111120/220</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Саркисян Армен։ Тигран Великий: меж двух огней</w:t>
            </w:r>
            <w:r w:rsidRPr="0059768C">
              <w:rPr>
                <w:rFonts w:ascii="GHEA Grapalat" w:hAnsi="GHEA Grapalat" w:cs="Calibri"/>
                <w:sz w:val="16"/>
                <w:szCs w:val="16"/>
              </w:rPr>
              <w:br/>
              <w:t>ISBN:978-5-6042922-4-2</w:t>
            </w:r>
            <w:r w:rsidRPr="0059768C">
              <w:rPr>
                <w:rFonts w:ascii="GHEA Grapalat" w:hAnsi="GHEA Grapalat" w:cs="Calibri"/>
                <w:sz w:val="16"/>
                <w:szCs w:val="16"/>
              </w:rPr>
              <w:br/>
              <w:t>Количество страниц: 289</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Москва, Ключ-С, 2019</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29</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22111120/221</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Кейн Сара: Бомбардировка: Очищение: Жажда: 4.48 психоз</w:t>
            </w:r>
            <w:r w:rsidRPr="0059768C">
              <w:rPr>
                <w:rFonts w:ascii="GHEA Grapalat" w:hAnsi="GHEA Grapalat" w:cs="Calibri"/>
                <w:sz w:val="16"/>
                <w:szCs w:val="16"/>
              </w:rPr>
              <w:br/>
              <w:t>ISBN:978-9939-98-217-5</w:t>
            </w:r>
            <w:r w:rsidRPr="0059768C">
              <w:rPr>
                <w:rFonts w:ascii="GHEA Grapalat" w:hAnsi="GHEA Grapalat" w:cs="Calibri"/>
                <w:sz w:val="16"/>
                <w:szCs w:val="16"/>
              </w:rPr>
              <w:br/>
              <w:t>Количество страниц: 280</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Ереван.Антарес, 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4</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30</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22111120/222</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Суд над Мисаком Торлакяном</w:t>
            </w:r>
            <w:r w:rsidRPr="0059768C">
              <w:rPr>
                <w:rFonts w:ascii="GHEA Grapalat" w:hAnsi="GHEA Grapalat" w:cs="Calibri"/>
                <w:sz w:val="16"/>
                <w:szCs w:val="16"/>
              </w:rPr>
              <w:br/>
              <w:t>ISBN:9789939048055</w:t>
            </w:r>
            <w:r w:rsidRPr="0059768C">
              <w:rPr>
                <w:rFonts w:ascii="GHEA Grapalat" w:hAnsi="GHEA Grapalat" w:cs="Calibri"/>
                <w:sz w:val="16"/>
                <w:szCs w:val="16"/>
              </w:rPr>
              <w:br/>
              <w:t>Количество страниц: 448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Ереван.Автр.,2025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31</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22111120/223</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Патваканян Кристофер: В тени горы Хуступ. Роман.</w:t>
            </w:r>
            <w:r w:rsidRPr="0059768C">
              <w:rPr>
                <w:rFonts w:ascii="GHEA Grapalat" w:hAnsi="GHEA Grapalat" w:cs="Calibri"/>
                <w:sz w:val="16"/>
                <w:szCs w:val="16"/>
              </w:rPr>
              <w:br/>
              <w:t>ISBN:978-9939-0-5476-6</w:t>
            </w:r>
            <w:r w:rsidRPr="0059768C">
              <w:rPr>
                <w:rFonts w:ascii="GHEA Grapalat" w:hAnsi="GHEA Grapalat" w:cs="Calibri"/>
                <w:sz w:val="16"/>
                <w:szCs w:val="16"/>
              </w:rPr>
              <w:br/>
              <w:t>Количество страниц: 279</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Ереван.2025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32</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22111120/224</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Фавстос Бузанд. История Армян / Алигат 1/</w:t>
            </w:r>
            <w:r w:rsidRPr="0059768C">
              <w:rPr>
                <w:rFonts w:ascii="GHEA Grapalat" w:hAnsi="GHEA Grapalat" w:cs="Calibri"/>
                <w:sz w:val="16"/>
                <w:szCs w:val="16"/>
              </w:rPr>
              <w:br/>
              <w:t xml:space="preserve">Количество страниц: 407  </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Тифлис, 1912</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33</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22111120/225</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Корюн: История жизни и смерти святого Месропа Вардапета, Алигат 2</w:t>
            </w:r>
            <w:r w:rsidRPr="0059768C">
              <w:rPr>
                <w:rFonts w:ascii="GHEA Grapalat" w:hAnsi="GHEA Grapalat" w:cs="Calibri"/>
                <w:sz w:val="16"/>
                <w:szCs w:val="16"/>
              </w:rPr>
              <w:br/>
              <w:t>Количество страниц: 72</w:t>
            </w:r>
            <w:r w:rsidRPr="0059768C">
              <w:rPr>
                <w:rFonts w:ascii="GHEA Grapalat" w:hAnsi="GHEA Grapalat" w:cs="Calibri"/>
                <w:sz w:val="16"/>
                <w:szCs w:val="16"/>
              </w:rPr>
              <w:br/>
              <w:t>Тифлис, 1913</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34</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22111120/226</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Егише: История  Варданцев  по примеру Андзеваци, Алигат 3.                  </w:t>
            </w:r>
            <w:r w:rsidRPr="0059768C">
              <w:rPr>
                <w:rFonts w:ascii="GHEA Grapalat" w:hAnsi="GHEA Grapalat" w:cs="Calibri"/>
                <w:sz w:val="16"/>
                <w:szCs w:val="16"/>
              </w:rPr>
              <w:br/>
              <w:t xml:space="preserve">Количество страниц: 260. </w:t>
            </w:r>
            <w:r w:rsidRPr="0059768C">
              <w:rPr>
                <w:rFonts w:ascii="GHEA Grapalat" w:hAnsi="GHEA Grapalat" w:cs="Calibri"/>
                <w:sz w:val="16"/>
                <w:szCs w:val="16"/>
              </w:rPr>
              <w:br/>
              <w:t>Тифлис, 1912.</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35</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22111120/227</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История епископа Себеоса о Геракле, Алигат 4</w:t>
            </w:r>
            <w:r w:rsidRPr="0059768C">
              <w:rPr>
                <w:rFonts w:ascii="GHEA Grapalat" w:hAnsi="GHEA Grapalat" w:cs="Calibri"/>
                <w:sz w:val="16"/>
                <w:szCs w:val="16"/>
              </w:rPr>
              <w:br/>
              <w:t>Количество страниц: 359</w:t>
            </w:r>
            <w:r w:rsidRPr="0059768C">
              <w:rPr>
                <w:rFonts w:ascii="GHEA Grapalat" w:hAnsi="GHEA Grapalat" w:cs="Calibri"/>
                <w:sz w:val="16"/>
                <w:szCs w:val="16"/>
              </w:rPr>
              <w:br/>
              <w:t>Тифлис, 1913</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36</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22111120/228</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Товма Вардапет Арцруни. История Дома Арцруни.</w:t>
            </w:r>
            <w:r w:rsidRPr="0059768C">
              <w:rPr>
                <w:rFonts w:ascii="GHEA Grapalat" w:hAnsi="GHEA Grapalat" w:cs="Calibri"/>
                <w:sz w:val="16"/>
                <w:szCs w:val="16"/>
              </w:rPr>
              <w:br/>
              <w:t>Количество страниц: 398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Константинополь, 1852, типография Погоса Срапиана</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37</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22111120/229</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Словарь армянского языка,Том первый А-К,  </w:t>
            </w:r>
            <w:r w:rsidRPr="0059768C">
              <w:rPr>
                <w:rFonts w:ascii="GHEA Grapalat" w:hAnsi="GHEA Grapalat" w:cs="Calibri"/>
                <w:b/>
                <w:bCs/>
                <w:sz w:val="16"/>
                <w:szCs w:val="16"/>
              </w:rPr>
              <w:t>/с автографом/</w:t>
            </w:r>
            <w:r w:rsidRPr="0059768C">
              <w:rPr>
                <w:rFonts w:ascii="GHEA Grapalat" w:hAnsi="GHEA Grapalat" w:cs="Calibri"/>
                <w:sz w:val="16"/>
                <w:szCs w:val="16"/>
              </w:rPr>
              <w:br/>
              <w:t>Количество страниц: 764+164</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К.Полис, 1844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38</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22111120/230</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Словарь армянского языка, том второй Հ-Ֆ, </w:t>
            </w:r>
            <w:r w:rsidRPr="0059768C">
              <w:rPr>
                <w:rFonts w:ascii="GHEA Grapalat" w:hAnsi="GHEA Grapalat" w:cs="Calibri"/>
                <w:sz w:val="16"/>
                <w:szCs w:val="16"/>
              </w:rPr>
              <w:br/>
              <w:t>Количество страниц: 952+19</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К.Полис, 1846</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39</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22111120/231</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Кристиана Сориано: Киоск поцелуев</w:t>
            </w:r>
            <w:r w:rsidRPr="0059768C">
              <w:rPr>
                <w:rFonts w:ascii="GHEA Grapalat" w:hAnsi="GHEA Grapalat" w:cs="Calibri"/>
                <w:sz w:val="16"/>
                <w:szCs w:val="16"/>
              </w:rPr>
              <w:br/>
              <w:t>ISBN: 978-9939-99-305-8</w:t>
            </w:r>
            <w:r w:rsidRPr="0059768C">
              <w:rPr>
                <w:rFonts w:ascii="GHEA Grapalat" w:hAnsi="GHEA Grapalat" w:cs="Calibri"/>
                <w:sz w:val="16"/>
                <w:szCs w:val="16"/>
              </w:rPr>
              <w:br/>
              <w:t>Количество страниц:32</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 xml:space="preserve">Ереван, Зангак, 2025 </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40</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22111120/232</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Давид Мкр Саргсян. Монологи</w:t>
            </w:r>
            <w:r w:rsidRPr="0059768C">
              <w:rPr>
                <w:rFonts w:ascii="GHEA Grapalat" w:hAnsi="GHEA Grapalat" w:cs="Calibri"/>
                <w:sz w:val="16"/>
                <w:szCs w:val="16"/>
              </w:rPr>
              <w:br/>
              <w:t>ISBN: 978-9939-70-663-4</w:t>
            </w:r>
            <w:r w:rsidRPr="0059768C">
              <w:rPr>
                <w:rFonts w:ascii="GHEA Grapalat" w:hAnsi="GHEA Grapalat" w:cs="Calibri"/>
                <w:sz w:val="16"/>
                <w:szCs w:val="16"/>
              </w:rPr>
              <w:br/>
              <w:t>Количество страниц: 272</w:t>
            </w:r>
            <w:r w:rsidRPr="0059768C">
              <w:rPr>
                <w:rFonts w:ascii="GHEA Grapalat" w:hAnsi="GHEA Grapalat" w:cs="Calibri"/>
                <w:sz w:val="16"/>
                <w:szCs w:val="16"/>
              </w:rPr>
              <w:br/>
              <w:t>Օбложка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Ван Арьян, 2026</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10</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41</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22111120/233</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Давид Мкр Саргсян: Пьяница</w:t>
            </w:r>
            <w:r w:rsidRPr="0059768C">
              <w:rPr>
                <w:rFonts w:ascii="GHEA Grapalat" w:hAnsi="GHEA Grapalat" w:cs="Calibri"/>
                <w:sz w:val="16"/>
                <w:szCs w:val="16"/>
              </w:rPr>
              <w:br/>
              <w:t>ISBN: 978-9939-70-662-7.</w:t>
            </w:r>
            <w:r w:rsidRPr="0059768C">
              <w:rPr>
                <w:rFonts w:ascii="GHEA Grapalat" w:hAnsi="GHEA Grapalat" w:cs="Calibri"/>
                <w:sz w:val="16"/>
                <w:szCs w:val="16"/>
              </w:rPr>
              <w:br/>
              <w:t>Количество страниц: 64</w:t>
            </w:r>
            <w:r w:rsidRPr="0059768C">
              <w:rPr>
                <w:rFonts w:ascii="GHEA Grapalat" w:hAnsi="GHEA Grapalat" w:cs="Calibri"/>
                <w:sz w:val="16"/>
                <w:szCs w:val="16"/>
              </w:rPr>
              <w:br/>
              <w:t xml:space="preserve">Օбложка ։Мягкая </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Ван Ариан, 2026.</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2</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42</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22111120/234</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Дебора Дворк: Холокост: История                                           </w:t>
            </w:r>
            <w:r w:rsidRPr="0059768C">
              <w:rPr>
                <w:rFonts w:ascii="GHEA Grapalat" w:hAnsi="GHEA Grapalat" w:cs="Calibri"/>
                <w:sz w:val="16"/>
                <w:szCs w:val="16"/>
              </w:rPr>
              <w:br/>
              <w:t>ISBN:  978-0393325249</w:t>
            </w:r>
            <w:r w:rsidRPr="0059768C">
              <w:rPr>
                <w:rFonts w:ascii="GHEA Grapalat" w:hAnsi="GHEA Grapalat" w:cs="Calibri"/>
                <w:sz w:val="16"/>
                <w:szCs w:val="16"/>
              </w:rPr>
              <w:br/>
              <w:t>Количество страниц: 464</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Нью-Йорк: W. W. Norton &amp; Company, 2003</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43</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22111120/235</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Хельмут Вальзер Смит: Холокост и другие геноциды: история, репрезентация, этика.</w:t>
            </w:r>
            <w:r w:rsidRPr="0059768C">
              <w:rPr>
                <w:rFonts w:ascii="GHEA Grapalat" w:hAnsi="GHEA Grapalat" w:cs="Calibri"/>
                <w:sz w:val="16"/>
                <w:szCs w:val="16"/>
              </w:rPr>
              <w:br/>
              <w:t>ISBN: 978-0826514035</w:t>
            </w:r>
            <w:r w:rsidRPr="0059768C">
              <w:rPr>
                <w:rFonts w:ascii="GHEA Grapalat" w:hAnsi="GHEA Grapalat" w:cs="Calibri"/>
                <w:sz w:val="16"/>
                <w:szCs w:val="16"/>
              </w:rPr>
              <w:br/>
              <w:t>Количество страниц: 288</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Нэшвилл, штат Теннесси: Издательство Университета Вандербильта, 2002.</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44</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22111120/236</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Примо Леви: Выживание в Освенциме (Биоархеологические интерпретации прошлого человечества: локальный, региональный и глобальный)</w:t>
            </w:r>
            <w:r w:rsidRPr="0059768C">
              <w:rPr>
                <w:rFonts w:ascii="GHEA Grapalat" w:hAnsi="GHEA Grapalat" w:cs="Calibri"/>
                <w:sz w:val="16"/>
                <w:szCs w:val="16"/>
              </w:rPr>
              <w:br/>
              <w:t>ISBN: 9780684826806</w:t>
            </w:r>
            <w:r w:rsidRPr="0059768C">
              <w:rPr>
                <w:rFonts w:ascii="GHEA Grapalat" w:hAnsi="GHEA Grapalat" w:cs="Calibri"/>
                <w:sz w:val="16"/>
                <w:szCs w:val="16"/>
              </w:rPr>
              <w:br/>
              <w:t>Количество страниц: 187</w:t>
            </w:r>
            <w:r w:rsidRPr="0059768C">
              <w:rPr>
                <w:rFonts w:ascii="GHEA Grapalat" w:hAnsi="GHEA Grapalat" w:cs="Calibri"/>
                <w:sz w:val="16"/>
                <w:szCs w:val="16"/>
              </w:rPr>
              <w:br/>
              <w:t xml:space="preserve">Обложка: мягкая </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Нью-Йорк: Simon &amp; Schuster, 1996</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45</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22111120/237</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Сара Таттл-Сингер: Иерусалим, четвертованный и расчлененный: Год одной женщины в самом сердце христианского, мусульманского, армянского и еврейского кварталов Старого Иерусалима</w:t>
            </w:r>
            <w:r w:rsidRPr="0059768C">
              <w:rPr>
                <w:rFonts w:ascii="GHEA Grapalat" w:hAnsi="GHEA Grapalat" w:cs="Calibri"/>
                <w:sz w:val="16"/>
                <w:szCs w:val="16"/>
              </w:rPr>
              <w:br/>
              <w:t>ISBN: 978-1510724891</w:t>
            </w:r>
            <w:r w:rsidRPr="0059768C">
              <w:rPr>
                <w:rFonts w:ascii="GHEA Grapalat" w:hAnsi="GHEA Grapalat" w:cs="Calibri"/>
                <w:sz w:val="16"/>
                <w:szCs w:val="16"/>
              </w:rPr>
              <w:br/>
              <w:t>Страниц: 272</w:t>
            </w:r>
            <w:r w:rsidRPr="0059768C">
              <w:rPr>
                <w:rFonts w:ascii="GHEA Grapalat" w:hAnsi="GHEA Grapalat" w:cs="Calibri"/>
                <w:sz w:val="16"/>
                <w:szCs w:val="16"/>
              </w:rPr>
              <w:br/>
              <w:t>: твердая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Нью-Йорк: Skyhorse Publishing, 2018</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46</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22111120/238</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 Кавказский крест Граф Михаил Лорис-Меликов в воспоминаниях современников    </w:t>
            </w:r>
            <w:r w:rsidRPr="0059768C">
              <w:rPr>
                <w:rFonts w:ascii="GHEA Grapalat" w:hAnsi="GHEA Grapalat" w:cs="Calibri"/>
                <w:sz w:val="16"/>
                <w:szCs w:val="16"/>
              </w:rPr>
              <w:br/>
              <w:t>ISBN:978--5-386-02214-3</w:t>
            </w:r>
            <w:r w:rsidRPr="0059768C">
              <w:rPr>
                <w:rFonts w:ascii="GHEA Grapalat" w:hAnsi="GHEA Grapalat" w:cs="Calibri"/>
                <w:sz w:val="16"/>
                <w:szCs w:val="16"/>
              </w:rPr>
              <w:br/>
              <w:t>Количество страниц: 432</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 xml:space="preserve">Москва : РИПОЛ классик, 2010 </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47</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22111120/239</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Нерсисян Армен: Что придумали армяне : Легендарные личности и великие изобретения. От соломинки для коктейля до подводной лодки  </w:t>
            </w:r>
            <w:r w:rsidRPr="0059768C">
              <w:rPr>
                <w:rFonts w:ascii="GHEA Grapalat" w:hAnsi="GHEA Grapalat" w:cs="Calibri"/>
                <w:sz w:val="16"/>
                <w:szCs w:val="16"/>
              </w:rPr>
              <w:br/>
              <w:t>ISBN: 978-5-227-09182-6</w:t>
            </w:r>
            <w:r w:rsidRPr="0059768C">
              <w:rPr>
                <w:rFonts w:ascii="GHEA Grapalat" w:hAnsi="GHEA Grapalat" w:cs="Calibri"/>
                <w:sz w:val="16"/>
                <w:szCs w:val="16"/>
              </w:rPr>
              <w:br/>
              <w:t>Количество страниц: 287</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 Центрполиграф, 2020</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48</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22111120/240</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Ишханян  Р. ։ Армения: 110 лет ожидания  </w:t>
            </w:r>
            <w:r w:rsidRPr="0059768C">
              <w:rPr>
                <w:rFonts w:ascii="GHEA Grapalat" w:hAnsi="GHEA Grapalat" w:cs="Calibri"/>
                <w:sz w:val="16"/>
                <w:szCs w:val="16"/>
              </w:rPr>
              <w:br/>
              <w:t>ISBN:978-5-6047810-0-5</w:t>
            </w:r>
            <w:r w:rsidRPr="0059768C">
              <w:rPr>
                <w:rFonts w:ascii="GHEA Grapalat" w:hAnsi="GHEA Grapalat" w:cs="Calibri"/>
                <w:sz w:val="16"/>
                <w:szCs w:val="16"/>
              </w:rPr>
              <w:br/>
              <w:t>Количество страниц: 180</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русский</w:t>
            </w:r>
            <w:r w:rsidRPr="0059768C">
              <w:rPr>
                <w:rFonts w:ascii="GHEA Grapalat" w:hAnsi="GHEA Grapalat" w:cs="Calibri"/>
                <w:sz w:val="16"/>
                <w:szCs w:val="16"/>
              </w:rPr>
              <w:br/>
              <w:t>Париж, Нуво-Англь, 2023 г.</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49</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22111120/241</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Африка: исчерпывающая визуальная история континента</w:t>
            </w:r>
            <w:r w:rsidRPr="0059768C">
              <w:rPr>
                <w:rFonts w:ascii="GHEA Grapalat" w:hAnsi="GHEA Grapalat" w:cs="Calibri"/>
                <w:sz w:val="16"/>
                <w:szCs w:val="16"/>
              </w:rPr>
              <w:br/>
              <w:t>ISBN: 978-0744060102</w:t>
            </w:r>
            <w:r w:rsidRPr="0059768C">
              <w:rPr>
                <w:rFonts w:ascii="GHEA Grapalat" w:hAnsi="GHEA Grapalat" w:cs="Calibri"/>
                <w:sz w:val="16"/>
                <w:szCs w:val="16"/>
              </w:rPr>
              <w:br/>
              <w:t>Количество страниц: 400</w:t>
            </w:r>
            <w:r w:rsidRPr="0059768C">
              <w:rPr>
                <w:rFonts w:ascii="GHEA Grapalat" w:hAnsi="GHEA Grapalat" w:cs="Calibri"/>
                <w:sz w:val="16"/>
                <w:szCs w:val="16"/>
              </w:rPr>
              <w:br/>
              <w:t>Тип: твердый переплет</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Лондон: DK, 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50</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22111120/242</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Акчам Танер: Армения и геноцид: Стамбульский процесс и турецкое национальное движение</w:t>
            </w:r>
            <w:r w:rsidRPr="0059768C">
              <w:rPr>
                <w:rFonts w:ascii="GHEA Grapalat" w:hAnsi="GHEA Grapalat" w:cs="Calibri"/>
                <w:sz w:val="16"/>
                <w:szCs w:val="16"/>
              </w:rPr>
              <w:br/>
              <w:t>ISBN: 978-3930908998</w:t>
            </w:r>
            <w:r w:rsidRPr="0059768C">
              <w:rPr>
                <w:rFonts w:ascii="GHEA Grapalat" w:hAnsi="GHEA Grapalat" w:cs="Calibri"/>
                <w:sz w:val="16"/>
                <w:szCs w:val="16"/>
              </w:rPr>
              <w:br/>
              <w:t>Количество страниц: 439</w:t>
            </w:r>
            <w:r w:rsidRPr="0059768C">
              <w:rPr>
                <w:rFonts w:ascii="GHEA Grapalat" w:hAnsi="GHEA Grapalat" w:cs="Calibri"/>
                <w:sz w:val="16"/>
                <w:szCs w:val="16"/>
              </w:rPr>
              <w:br/>
              <w:t>Тип: Мягкая обложка</w:t>
            </w:r>
            <w:r w:rsidRPr="0059768C">
              <w:rPr>
                <w:rFonts w:ascii="GHEA Grapalat" w:hAnsi="GHEA Grapalat" w:cs="Calibri"/>
                <w:sz w:val="16"/>
                <w:szCs w:val="16"/>
              </w:rPr>
              <w:br/>
              <w:t>Язык: Немецкий</w:t>
            </w:r>
            <w:r w:rsidRPr="0059768C">
              <w:rPr>
                <w:rFonts w:ascii="GHEA Grapalat" w:hAnsi="GHEA Grapalat" w:cs="Calibri"/>
                <w:sz w:val="16"/>
                <w:szCs w:val="16"/>
              </w:rPr>
              <w:br/>
              <w:t>Гамбург: Hamburger Edition, 2004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51</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22111120/243</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Древний Египет: исчерпывающая визуальная история</w:t>
            </w:r>
            <w:r w:rsidRPr="0059768C">
              <w:rPr>
                <w:rFonts w:ascii="GHEA Grapalat" w:hAnsi="GHEA Grapalat" w:cs="Calibri"/>
                <w:sz w:val="16"/>
                <w:szCs w:val="16"/>
              </w:rPr>
              <w:br/>
              <w:t>ISBN: 978-0744029246</w:t>
            </w:r>
            <w:r w:rsidRPr="0059768C">
              <w:rPr>
                <w:rFonts w:ascii="GHEA Grapalat" w:hAnsi="GHEA Grapalat" w:cs="Calibri"/>
                <w:sz w:val="16"/>
                <w:szCs w:val="16"/>
              </w:rPr>
              <w:br/>
              <w:t>Количество страниц: 400</w:t>
            </w:r>
            <w:r w:rsidRPr="0059768C">
              <w:rPr>
                <w:rFonts w:ascii="GHEA Grapalat" w:hAnsi="GHEA Grapalat" w:cs="Calibri"/>
                <w:sz w:val="16"/>
                <w:szCs w:val="16"/>
              </w:rPr>
              <w:br/>
              <w:t>Тип: мягкая обложка</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Лондон: DK, 2021</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52</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22111120/244</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Древняя Греция: исчерпывающая визуальная история</w:t>
            </w:r>
            <w:r w:rsidRPr="0059768C">
              <w:rPr>
                <w:rFonts w:ascii="GHEA Grapalat" w:hAnsi="GHEA Grapalat" w:cs="Calibri"/>
                <w:sz w:val="16"/>
                <w:szCs w:val="16"/>
              </w:rPr>
              <w:br/>
              <w:t>ISBN: 978-0593961599</w:t>
            </w:r>
            <w:r w:rsidRPr="0059768C">
              <w:rPr>
                <w:rFonts w:ascii="GHEA Grapalat" w:hAnsi="GHEA Grapalat" w:cs="Calibri"/>
                <w:sz w:val="16"/>
                <w:szCs w:val="16"/>
              </w:rPr>
              <w:br/>
              <w:t>Количество страниц: 400</w:t>
            </w:r>
            <w:r w:rsidRPr="0059768C">
              <w:rPr>
                <w:rFonts w:ascii="GHEA Grapalat" w:hAnsi="GHEA Grapalat" w:cs="Calibri"/>
                <w:sz w:val="16"/>
                <w:szCs w:val="16"/>
              </w:rPr>
              <w:br/>
              <w:t>Тип: твердый переплет</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Лондон: DK, 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53</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22111120/245</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Древний Рим: исчерпывающая визуальная история</w:t>
            </w:r>
            <w:r w:rsidRPr="0059768C">
              <w:rPr>
                <w:rFonts w:ascii="GHEA Grapalat" w:hAnsi="GHEA Grapalat" w:cs="Calibri"/>
                <w:sz w:val="16"/>
                <w:szCs w:val="16"/>
              </w:rPr>
              <w:br/>
              <w:t>ISBN: 978-0744069822</w:t>
            </w:r>
            <w:r w:rsidRPr="0059768C">
              <w:rPr>
                <w:rFonts w:ascii="GHEA Grapalat" w:hAnsi="GHEA Grapalat" w:cs="Calibri"/>
                <w:sz w:val="16"/>
                <w:szCs w:val="16"/>
              </w:rPr>
              <w:br/>
              <w:t>Количество страниц: 400</w:t>
            </w:r>
            <w:r w:rsidRPr="0059768C">
              <w:rPr>
                <w:rFonts w:ascii="GHEA Grapalat" w:hAnsi="GHEA Grapalat" w:cs="Calibri"/>
                <w:sz w:val="16"/>
                <w:szCs w:val="16"/>
              </w:rPr>
              <w:br/>
              <w:t>Формат: твердая обложка</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Лондон: DK, 2023</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54</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22111120/246</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Кешишьян Арташес: Белый геноцид: объяснение его истоков и поиск решения</w:t>
            </w:r>
            <w:r w:rsidRPr="0059768C">
              <w:rPr>
                <w:rFonts w:ascii="GHEA Grapalat" w:hAnsi="GHEA Grapalat" w:cs="Calibri"/>
                <w:sz w:val="16"/>
                <w:szCs w:val="16"/>
              </w:rPr>
              <w:br/>
              <w:t>ISBN: 979-8496991490</w:t>
            </w:r>
            <w:r w:rsidRPr="0059768C">
              <w:rPr>
                <w:rFonts w:ascii="GHEA Grapalat" w:hAnsi="GHEA Grapalat" w:cs="Calibri"/>
                <w:sz w:val="16"/>
                <w:szCs w:val="16"/>
              </w:rPr>
              <w:br/>
              <w:t>Количество страниц: 417</w:t>
            </w:r>
            <w:r w:rsidRPr="0059768C">
              <w:rPr>
                <w:rFonts w:ascii="GHEA Grapalat" w:hAnsi="GHEA Grapalat" w:cs="Calibri"/>
                <w:sz w:val="16"/>
                <w:szCs w:val="16"/>
              </w:rPr>
              <w:br/>
              <w:t>Формат: Твердая обложка</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Великобритания, независимое издание, 2022</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55</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22111120/247</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Четериан Викен: 44-дневная война</w:t>
            </w:r>
            <w:r w:rsidRPr="0059768C">
              <w:rPr>
                <w:rFonts w:ascii="GHEA Grapalat" w:hAnsi="GHEA Grapalat" w:cs="Calibri"/>
                <w:sz w:val="16"/>
                <w:szCs w:val="16"/>
              </w:rPr>
              <w:br/>
              <w:t>ISBN: 978-0-7556-5346-1</w:t>
            </w:r>
            <w:r w:rsidRPr="0059768C">
              <w:rPr>
                <w:rFonts w:ascii="GHEA Grapalat" w:hAnsi="GHEA Grapalat" w:cs="Calibri"/>
                <w:sz w:val="16"/>
                <w:szCs w:val="16"/>
              </w:rPr>
              <w:br/>
              <w:t>Количество страниц:</w:t>
            </w:r>
            <w:r w:rsidRPr="0059768C">
              <w:rPr>
                <w:rFonts w:ascii="GHEA Grapalat" w:hAnsi="GHEA Grapalat" w:cs="Calibri"/>
                <w:sz w:val="16"/>
                <w:szCs w:val="16"/>
              </w:rPr>
              <w:br/>
              <w:t>Формат: мягкая обложка</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Лондон: I.B. Tauris &amp; Co Ltd. (Издательство), 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56</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22111120/248</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Эльдад Бен Аарон: Израильско-турецкие отношения в конце холодной войны</w:t>
            </w:r>
            <w:r w:rsidRPr="0059768C">
              <w:rPr>
                <w:rFonts w:ascii="GHEA Grapalat" w:hAnsi="GHEA Grapalat" w:cs="Calibri"/>
                <w:sz w:val="16"/>
                <w:szCs w:val="16"/>
              </w:rPr>
              <w:br/>
              <w:t>Геополитика отрицания геноцида армян</w:t>
            </w:r>
            <w:r w:rsidRPr="0059768C">
              <w:rPr>
                <w:rFonts w:ascii="GHEA Grapalat" w:hAnsi="GHEA Grapalat" w:cs="Calibri"/>
                <w:sz w:val="16"/>
                <w:szCs w:val="16"/>
              </w:rPr>
              <w:br/>
              <w:t>ISBN: 9781399507356</w:t>
            </w:r>
            <w:r w:rsidRPr="0059768C">
              <w:rPr>
                <w:rFonts w:ascii="GHEA Grapalat" w:hAnsi="GHEA Grapalat" w:cs="Calibri"/>
                <w:sz w:val="16"/>
                <w:szCs w:val="16"/>
              </w:rPr>
              <w:br/>
              <w:t>Количество страниц: 304</w:t>
            </w:r>
            <w:r w:rsidRPr="0059768C">
              <w:rPr>
                <w:rFonts w:ascii="GHEA Grapalat" w:hAnsi="GHEA Grapalat" w:cs="Calibri"/>
                <w:sz w:val="16"/>
                <w:szCs w:val="16"/>
              </w:rPr>
              <w:br/>
              <w:t>Тип: твердая обложка</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Великобритания, 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57</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22111120/249</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Готшлих Юрген: Турция: власть Эрдогана над автократией</w:t>
            </w:r>
            <w:r w:rsidRPr="0059768C">
              <w:rPr>
                <w:rFonts w:ascii="GHEA Grapalat" w:hAnsi="GHEA Grapalat" w:cs="Calibri"/>
                <w:sz w:val="16"/>
                <w:szCs w:val="16"/>
              </w:rPr>
              <w:br/>
              <w:t>ISBN: 978-3861539063</w:t>
            </w:r>
            <w:r w:rsidRPr="0059768C">
              <w:rPr>
                <w:rFonts w:ascii="GHEA Grapalat" w:hAnsi="GHEA Grapalat" w:cs="Calibri"/>
                <w:sz w:val="16"/>
                <w:szCs w:val="16"/>
              </w:rPr>
              <w:br/>
              <w:t>Количество страниц: 232</w:t>
            </w:r>
            <w:r w:rsidRPr="0059768C">
              <w:rPr>
                <w:rFonts w:ascii="GHEA Grapalat" w:hAnsi="GHEA Grapalat" w:cs="Calibri"/>
                <w:sz w:val="16"/>
                <w:szCs w:val="16"/>
              </w:rPr>
              <w:br/>
              <w:t>Тип: мягкая обложка</w:t>
            </w:r>
            <w:r w:rsidRPr="0059768C">
              <w:rPr>
                <w:rFonts w:ascii="GHEA Grapalat" w:hAnsi="GHEA Grapalat" w:cs="Calibri"/>
                <w:sz w:val="16"/>
                <w:szCs w:val="16"/>
              </w:rPr>
              <w:br/>
              <w:t>Язык: немецкий</w:t>
            </w:r>
            <w:r w:rsidRPr="0059768C">
              <w:rPr>
                <w:rFonts w:ascii="GHEA Grapalat" w:hAnsi="GHEA Grapalat" w:cs="Calibri"/>
                <w:sz w:val="16"/>
                <w:szCs w:val="16"/>
              </w:rPr>
              <w:br/>
              <w:t>Берлин: Ch. Links Verlag, 2016</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58</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22111120/250</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Хашиян Джек: Мамигон</w:t>
            </w:r>
            <w:r w:rsidRPr="0059768C">
              <w:rPr>
                <w:rFonts w:ascii="GHEA Grapalat" w:hAnsi="GHEA Grapalat" w:cs="Calibri"/>
                <w:sz w:val="16"/>
                <w:szCs w:val="16"/>
              </w:rPr>
              <w:br/>
              <w:t>ISBN:978-0698111868</w:t>
            </w:r>
            <w:r w:rsidRPr="0059768C">
              <w:rPr>
                <w:rFonts w:ascii="GHEA Grapalat" w:hAnsi="GHEA Grapalat" w:cs="Calibri"/>
                <w:sz w:val="16"/>
                <w:szCs w:val="16"/>
              </w:rPr>
              <w:br/>
              <w:t>Количество страниц: 318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Coward, McCann &amp; Geoghegan, 1982</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59</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22111120/251</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История мира: карта за картой</w:t>
            </w:r>
            <w:r w:rsidRPr="0059768C">
              <w:rPr>
                <w:rFonts w:ascii="GHEA Grapalat" w:hAnsi="GHEA Grapalat" w:cs="Calibri"/>
                <w:sz w:val="16"/>
                <w:szCs w:val="16"/>
              </w:rPr>
              <w:br/>
              <w:t>ISBN:  978-0744084962</w:t>
            </w:r>
            <w:r w:rsidRPr="0059768C">
              <w:rPr>
                <w:rFonts w:ascii="GHEA Grapalat" w:hAnsi="GHEA Grapalat" w:cs="Calibri"/>
                <w:sz w:val="16"/>
                <w:szCs w:val="16"/>
              </w:rPr>
              <w:br/>
              <w:t>Количество страниц: 448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Лондон  : DK, 2023</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60</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22111120/252</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Хосфельд, Рольф. Смерть в пустыне: Геноцид армян. — 2-е изд.</w:t>
            </w:r>
            <w:r w:rsidRPr="0059768C">
              <w:rPr>
                <w:rFonts w:ascii="GHEA Grapalat" w:hAnsi="GHEA Grapalat" w:cs="Calibri"/>
                <w:sz w:val="16"/>
                <w:szCs w:val="16"/>
              </w:rPr>
              <w:br/>
              <w:t xml:space="preserve">ISBN: 978-3406674518 </w:t>
            </w:r>
            <w:r w:rsidRPr="0059768C">
              <w:rPr>
                <w:rFonts w:ascii="GHEA Grapalat" w:hAnsi="GHEA Grapalat" w:cs="Calibri"/>
                <w:sz w:val="16"/>
                <w:szCs w:val="16"/>
              </w:rPr>
              <w:br/>
              <w:t xml:space="preserve">Количество страниц: 288 </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немецкий</w:t>
            </w:r>
            <w:r w:rsidRPr="0059768C">
              <w:rPr>
                <w:rFonts w:ascii="GHEA Grapalat" w:hAnsi="GHEA Grapalat" w:cs="Calibri"/>
                <w:sz w:val="16"/>
                <w:szCs w:val="16"/>
              </w:rPr>
              <w:br/>
              <w:t>Мюнхен: К.Х. Бек, 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61</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22111120/253</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Кешишян Арташес. Культурная ассимиляция в армянской диаспоре. Объяснение ее истоков и поиск решений.</w:t>
            </w:r>
            <w:r w:rsidRPr="0059768C">
              <w:rPr>
                <w:rFonts w:ascii="GHEA Grapalat" w:hAnsi="GHEA Grapalat" w:cs="Calibri"/>
                <w:sz w:val="16"/>
                <w:szCs w:val="16"/>
              </w:rPr>
              <w:br/>
              <w:t>ISBN:979-8865867722</w:t>
            </w:r>
            <w:r w:rsidRPr="0059768C">
              <w:rPr>
                <w:rFonts w:ascii="GHEA Grapalat" w:hAnsi="GHEA Grapalat" w:cs="Calibri"/>
                <w:sz w:val="16"/>
                <w:szCs w:val="16"/>
              </w:rPr>
              <w:br/>
              <w:t>Количество страниц: 412</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r>
            <w:r w:rsidRPr="0059768C">
              <w:rPr>
                <w:rFonts w:ascii="Courier New" w:hAnsi="Courier New" w:cs="Courier New"/>
                <w:sz w:val="16"/>
                <w:szCs w:val="16"/>
              </w:rPr>
              <w:t>‎</w:t>
            </w:r>
            <w:r w:rsidRPr="0059768C">
              <w:rPr>
                <w:rFonts w:ascii="GHEA Grapalat" w:hAnsi="GHEA Grapalat" w:cs="Calibri"/>
                <w:sz w:val="16"/>
                <w:szCs w:val="16"/>
              </w:rPr>
              <w:t xml:space="preserve"> Independently published, 29 Oct. 2023</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62</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22111120/254</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Кудянь Миша. Сага о Сасуне</w:t>
            </w:r>
            <w:r w:rsidRPr="0059768C">
              <w:rPr>
                <w:rFonts w:ascii="GHEA Grapalat" w:hAnsi="GHEA Grapalat" w:cs="Calibri"/>
                <w:sz w:val="16"/>
                <w:szCs w:val="16"/>
              </w:rPr>
              <w:br/>
              <w:t>ISBN: 978-0718207861</w:t>
            </w:r>
            <w:r w:rsidRPr="0059768C">
              <w:rPr>
                <w:rFonts w:ascii="GHEA Grapalat" w:hAnsi="GHEA Grapalat" w:cs="Calibri"/>
                <w:sz w:val="16"/>
                <w:szCs w:val="16"/>
              </w:rPr>
              <w:br/>
              <w:t>Количество страниц: 178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 xml:space="preserve"> Kaye &amp; Ward, 1 Sept. 1970</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63</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22111120/255</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Пусть они не вернутся. Сайфо — Геноцид против ассирийских, сирийских и халдейских христиан в Османской империи.                      ISBN:978-1789200515</w:t>
            </w:r>
            <w:r w:rsidRPr="0059768C">
              <w:rPr>
                <w:rFonts w:ascii="GHEA Grapalat" w:hAnsi="GHEA Grapalat" w:cs="Calibri"/>
                <w:sz w:val="16"/>
                <w:szCs w:val="16"/>
              </w:rPr>
              <w:br/>
              <w:t>Количество страниц: 274</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Berghahn Books, 2018</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64</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22111120/256</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Жерар Дж. Либаридан: Нестабильная Армения. Третья Республика, карабахский конфликт и политика геноцида                                          </w:t>
            </w:r>
            <w:r w:rsidRPr="0059768C">
              <w:rPr>
                <w:rFonts w:ascii="GHEA Grapalat" w:hAnsi="GHEA Grapalat" w:cs="Calibri"/>
                <w:sz w:val="16"/>
                <w:szCs w:val="16"/>
              </w:rPr>
              <w:br/>
              <w:t xml:space="preserve">ISBN:978-1-909382-76-3 </w:t>
            </w:r>
            <w:r w:rsidRPr="0059768C">
              <w:rPr>
                <w:rFonts w:ascii="GHEA Grapalat" w:hAnsi="GHEA Grapalat" w:cs="Calibri"/>
                <w:sz w:val="16"/>
                <w:szCs w:val="16"/>
              </w:rPr>
              <w:br/>
              <w:t>Количество страниц: 636</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London : Gomidas Institute, 2023,</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65</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22111120/257</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Линда Ган: Соси, роман</w:t>
            </w:r>
            <w:r w:rsidRPr="0059768C">
              <w:rPr>
                <w:rFonts w:ascii="GHEA Grapalat" w:hAnsi="GHEA Grapalat" w:cs="Calibri"/>
                <w:sz w:val="16"/>
                <w:szCs w:val="16"/>
              </w:rPr>
              <w:br/>
              <w:t>ISBN:978-1897109069</w:t>
            </w:r>
            <w:r w:rsidRPr="0059768C">
              <w:rPr>
                <w:rFonts w:ascii="GHEA Grapalat" w:hAnsi="GHEA Grapalat" w:cs="Calibri"/>
                <w:sz w:val="16"/>
                <w:szCs w:val="16"/>
              </w:rPr>
              <w:br/>
              <w:t>Количество страниц: 224</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Signature Editions, 2005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66</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22111120/258</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Манн Санди Психология: полное введение       </w:t>
            </w:r>
            <w:r w:rsidRPr="0059768C">
              <w:rPr>
                <w:rFonts w:ascii="GHEA Grapalat" w:hAnsi="GHEA Grapalat" w:cs="Calibri"/>
                <w:sz w:val="16"/>
                <w:szCs w:val="16"/>
              </w:rPr>
              <w:br/>
              <w:t>ISBN: 978-1473609303</w:t>
            </w:r>
            <w:r w:rsidRPr="0059768C">
              <w:rPr>
                <w:rFonts w:ascii="GHEA Grapalat" w:hAnsi="GHEA Grapalat" w:cs="Calibri"/>
                <w:sz w:val="16"/>
                <w:szCs w:val="16"/>
              </w:rPr>
              <w:br/>
              <w:t>Количество страниц: 400</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Лондон  : Teach Yourself, 2016</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67</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22111120/259</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Мхитарян, А. Багдасарян, Т. Восточноармянский язык для англоговорящих: простое руководство по освоению алфавита, грамматики и лексики.</w:t>
            </w:r>
            <w:r w:rsidRPr="0059768C">
              <w:rPr>
                <w:rFonts w:ascii="GHEA Grapalat" w:hAnsi="GHEA Grapalat" w:cs="Calibri"/>
                <w:sz w:val="16"/>
                <w:szCs w:val="16"/>
              </w:rPr>
              <w:br/>
              <w:t xml:space="preserve">ISBN: 978-1985605718 </w:t>
            </w:r>
            <w:r w:rsidRPr="0059768C">
              <w:rPr>
                <w:rFonts w:ascii="GHEA Grapalat" w:hAnsi="GHEA Grapalat" w:cs="Calibri"/>
                <w:sz w:val="16"/>
                <w:szCs w:val="16"/>
              </w:rPr>
              <w:br/>
              <w:t>Количество страниц: 152</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США, штат Калифорния, 2019 год.</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68</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22111120/260</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Мерфи, С.Д. НАВЫКИ ЛИДЕРСТВА ДЛЯ МЕНЕДЖЕРОВ: Поднимите свою команду и карьеру на новый уровень с помощью эффективной коммуникации, стратегического принятия решений и инноваций.      </w:t>
            </w:r>
            <w:r w:rsidRPr="0059768C">
              <w:rPr>
                <w:rFonts w:ascii="GHEA Grapalat" w:hAnsi="GHEA Grapalat" w:cs="Calibri"/>
                <w:sz w:val="16"/>
                <w:szCs w:val="16"/>
              </w:rPr>
              <w:br/>
              <w:t>ISBN: 979-8342868570</w:t>
            </w:r>
            <w:r w:rsidRPr="0059768C">
              <w:rPr>
                <w:rFonts w:ascii="GHEA Grapalat" w:hAnsi="GHEA Grapalat" w:cs="Calibri"/>
                <w:sz w:val="16"/>
                <w:szCs w:val="16"/>
              </w:rPr>
              <w:br/>
              <w:t>Количество страниц: 142</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США, Независимое издание, 2024 г.</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69</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22111120/261</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 Хартунян Коэн Розмари. Голоса из скрытого геноцида, 1918 год.</w:t>
            </w:r>
            <w:r w:rsidRPr="0059768C">
              <w:rPr>
                <w:rFonts w:ascii="GHEA Grapalat" w:hAnsi="GHEA Grapalat" w:cs="Calibri"/>
                <w:sz w:val="16"/>
                <w:szCs w:val="16"/>
              </w:rPr>
              <w:br/>
              <w:t>ISBN:978-0-996-974-12-7</w:t>
            </w:r>
            <w:r w:rsidRPr="0059768C">
              <w:rPr>
                <w:rFonts w:ascii="GHEA Grapalat" w:hAnsi="GHEA Grapalat" w:cs="Calibri"/>
                <w:sz w:val="16"/>
                <w:szCs w:val="16"/>
              </w:rPr>
              <w:br/>
              <w:t>Количество страниц: 409</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r>
            <w:r w:rsidRPr="0059768C">
              <w:rPr>
                <w:rFonts w:ascii="Courier New" w:hAnsi="Courier New" w:cs="Courier New"/>
                <w:sz w:val="16"/>
                <w:szCs w:val="16"/>
              </w:rPr>
              <w:t>‎</w:t>
            </w:r>
            <w:r w:rsidRPr="0059768C">
              <w:rPr>
                <w:rFonts w:ascii="GHEA Grapalat" w:hAnsi="GHEA Grapalat" w:cs="Calibri"/>
                <w:sz w:val="16"/>
                <w:szCs w:val="16"/>
              </w:rPr>
              <w:t>Lico Publishing (Publisher), 2019</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70</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22111120/262</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Синан МОРДАГ. Койлерин Краличеси Беним Низем</w:t>
            </w:r>
            <w:r w:rsidRPr="0059768C">
              <w:rPr>
                <w:rFonts w:ascii="GHEA Grapalat" w:hAnsi="GHEA Grapalat" w:cs="Calibri"/>
                <w:sz w:val="16"/>
                <w:szCs w:val="16"/>
              </w:rPr>
              <w:br/>
              <w:t>ISBN:978-605-7839-70-1</w:t>
            </w:r>
            <w:r w:rsidRPr="0059768C">
              <w:rPr>
                <w:rFonts w:ascii="GHEA Grapalat" w:hAnsi="GHEA Grapalat" w:cs="Calibri"/>
                <w:sz w:val="16"/>
                <w:szCs w:val="16"/>
              </w:rPr>
              <w:br/>
              <w:t>Количество страниц: 427</w:t>
            </w:r>
            <w:r w:rsidRPr="0059768C">
              <w:rPr>
                <w:rFonts w:ascii="GHEA Grapalat" w:hAnsi="GHEA Grapalat" w:cs="Calibri"/>
                <w:sz w:val="16"/>
                <w:szCs w:val="16"/>
              </w:rPr>
              <w:br/>
              <w:t>Обложка:твердая</w:t>
            </w:r>
            <w:r w:rsidRPr="0059768C">
              <w:rPr>
                <w:rFonts w:ascii="GHEA Grapalat" w:hAnsi="GHEA Grapalat" w:cs="Calibri"/>
                <w:sz w:val="16"/>
                <w:szCs w:val="16"/>
              </w:rPr>
              <w:br/>
              <w:t>Язык: турецкий</w:t>
            </w:r>
            <w:r w:rsidRPr="0059768C">
              <w:rPr>
                <w:rFonts w:ascii="GHEA Grapalat" w:hAnsi="GHEA Grapalat" w:cs="Calibri"/>
                <w:sz w:val="16"/>
                <w:szCs w:val="16"/>
              </w:rPr>
              <w:br/>
              <w:t>Türkçe Atlas Akademi Yayınları, 2021</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trHeight w:val="1398"/>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71</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22111120/263</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Териан Абрахам. Формулировка понятий в искусстве:</w:t>
            </w:r>
            <w:r w:rsidRPr="0059768C">
              <w:rPr>
                <w:rFonts w:ascii="GHEA Grapalat" w:hAnsi="GHEA Grapalat" w:cs="Calibri"/>
                <w:sz w:val="16"/>
                <w:szCs w:val="16"/>
              </w:rPr>
              <w:br/>
              <w:t>ISBN:978-0-912201-88-7</w:t>
            </w:r>
            <w:r w:rsidRPr="0059768C">
              <w:rPr>
                <w:rFonts w:ascii="GHEA Grapalat" w:hAnsi="GHEA Grapalat" w:cs="Calibri"/>
                <w:sz w:val="16"/>
                <w:szCs w:val="16"/>
              </w:rPr>
              <w:br/>
              <w:t xml:space="preserve">Количество страниц: </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The Press at California State University. Fresno, 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72</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22111120/264</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Айрапетян Абгар: Армянский вопрос и международно-правовая ответственность              </w:t>
            </w:r>
            <w:r w:rsidRPr="0059768C">
              <w:rPr>
                <w:rFonts w:ascii="GHEA Grapalat" w:hAnsi="GHEA Grapalat" w:cs="Calibri"/>
                <w:sz w:val="16"/>
                <w:szCs w:val="16"/>
              </w:rPr>
              <w:br/>
              <w:t>ISBN:978-59958654-36-1</w:t>
            </w:r>
            <w:r w:rsidRPr="0059768C">
              <w:rPr>
                <w:rFonts w:ascii="GHEA Grapalat" w:hAnsi="GHEA Grapalat" w:cs="Calibri"/>
                <w:sz w:val="16"/>
                <w:szCs w:val="16"/>
              </w:rPr>
              <w:br/>
              <w:t>Количество страниц:575</w:t>
            </w:r>
            <w:r w:rsidRPr="0059768C">
              <w:rPr>
                <w:rFonts w:ascii="GHEA Grapalat" w:hAnsi="GHEA Grapalat" w:cs="Calibri"/>
                <w:sz w:val="16"/>
                <w:szCs w:val="16"/>
              </w:rPr>
              <w:br/>
              <w:t>Обложка:мягкая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2019</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73</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22111120/265</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Армянские сказки </w:t>
            </w:r>
            <w:r w:rsidRPr="0059768C">
              <w:rPr>
                <w:rFonts w:ascii="GHEA Grapalat" w:hAnsi="GHEA Grapalat" w:cs="Calibri"/>
                <w:sz w:val="16"/>
                <w:szCs w:val="16"/>
              </w:rPr>
              <w:br/>
              <w:t>ISBN:978-5-904994-69-3</w:t>
            </w:r>
            <w:r w:rsidRPr="0059768C">
              <w:rPr>
                <w:rFonts w:ascii="GHEA Grapalat" w:hAnsi="GHEA Grapalat" w:cs="Calibri"/>
                <w:sz w:val="16"/>
                <w:szCs w:val="16"/>
              </w:rPr>
              <w:br/>
              <w:t>Количество страниц: 295</w:t>
            </w:r>
            <w:r w:rsidRPr="0059768C">
              <w:rPr>
                <w:rFonts w:ascii="GHEA Grapalat" w:hAnsi="GHEA Grapalat" w:cs="Calibri"/>
                <w:sz w:val="16"/>
                <w:szCs w:val="16"/>
              </w:rPr>
              <w:br/>
              <w:t xml:space="preserve">Обложка: твердая </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АСТ, 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74</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22111120/266</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Банян Гарник:Воспоминания о детстве и сиротстве: история мальчика, пережившего геноцид.  </w:t>
            </w:r>
            <w:r w:rsidRPr="0059768C">
              <w:rPr>
                <w:rFonts w:ascii="GHEA Grapalat" w:hAnsi="GHEA Grapalat" w:cs="Calibri"/>
                <w:sz w:val="16"/>
                <w:szCs w:val="16"/>
              </w:rPr>
              <w:br/>
              <w:t>ISBN:978-9939-964-13-3</w:t>
            </w:r>
            <w:r w:rsidRPr="0059768C">
              <w:rPr>
                <w:rFonts w:ascii="GHEA Grapalat" w:hAnsi="GHEA Grapalat" w:cs="Calibri"/>
                <w:sz w:val="16"/>
                <w:szCs w:val="16"/>
              </w:rPr>
              <w:br/>
              <w:t>Количество страниц: 296</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Москва.«АНИВ», 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75</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22111120/267</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Бархударян Армен: Зов Дизапайта</w:t>
            </w:r>
            <w:r w:rsidRPr="0059768C">
              <w:rPr>
                <w:rFonts w:ascii="GHEA Grapalat" w:hAnsi="GHEA Grapalat" w:cs="Calibri"/>
                <w:sz w:val="16"/>
                <w:szCs w:val="16"/>
              </w:rPr>
              <w:br/>
              <w:t>ISBN:978-5-904884-05-5</w:t>
            </w:r>
            <w:r w:rsidRPr="0059768C">
              <w:rPr>
                <w:rFonts w:ascii="GHEA Grapalat" w:hAnsi="GHEA Grapalat" w:cs="Calibri"/>
                <w:sz w:val="16"/>
                <w:szCs w:val="16"/>
              </w:rPr>
              <w:br/>
              <w:t>Количество страниц: 288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Москва.Типография «Новости»ОАО, 2010</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76</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22111120/268</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 Геворков Борис: Возвращение в Эрзерум</w:t>
            </w:r>
            <w:r w:rsidRPr="0059768C">
              <w:rPr>
                <w:rFonts w:ascii="GHEA Grapalat" w:hAnsi="GHEA Grapalat" w:cs="Calibri"/>
                <w:sz w:val="16"/>
                <w:szCs w:val="16"/>
              </w:rPr>
              <w:br/>
              <w:t>ISBN:5-91152-032-X</w:t>
            </w:r>
            <w:r w:rsidRPr="0059768C">
              <w:rPr>
                <w:rFonts w:ascii="GHEA Grapalat" w:hAnsi="GHEA Grapalat" w:cs="Calibri"/>
                <w:sz w:val="16"/>
                <w:szCs w:val="16"/>
              </w:rPr>
              <w:br/>
              <w:t>Количество страниц: 101</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 ЮниПресс СК 2006</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77</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22111120/269</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Ваге Кача։ Кинжал в саду</w:t>
            </w:r>
            <w:r w:rsidRPr="0059768C">
              <w:rPr>
                <w:rFonts w:ascii="GHEA Grapalat" w:hAnsi="GHEA Grapalat" w:cs="Calibri"/>
                <w:sz w:val="16"/>
                <w:szCs w:val="16"/>
              </w:rPr>
              <w:br/>
              <w:t>ISBN: 978-5-904942-05-2</w:t>
            </w:r>
            <w:r w:rsidRPr="0059768C">
              <w:rPr>
                <w:rFonts w:ascii="GHEA Grapalat" w:hAnsi="GHEA Grapalat" w:cs="Calibri"/>
                <w:sz w:val="16"/>
                <w:szCs w:val="16"/>
              </w:rPr>
              <w:br/>
              <w:t>Количество страниц: 288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Краснодар. «АЛВИ»  2012</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78</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22111120/270</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Золотой V век Армянской культуры. Достижения. Мировое значение. Б. С. Зулумян</w:t>
            </w:r>
            <w:r w:rsidRPr="0059768C">
              <w:rPr>
                <w:rFonts w:ascii="GHEA Grapalat" w:hAnsi="GHEA Grapalat" w:cs="Calibri"/>
                <w:sz w:val="16"/>
                <w:szCs w:val="16"/>
              </w:rPr>
              <w:br/>
              <w:t>ISBN:978-5-6051399-0-4</w:t>
            </w:r>
            <w:r w:rsidRPr="0059768C">
              <w:rPr>
                <w:rFonts w:ascii="GHEA Grapalat" w:hAnsi="GHEA Grapalat" w:cs="Calibri"/>
                <w:sz w:val="16"/>
                <w:szCs w:val="16"/>
              </w:rPr>
              <w:br/>
              <w:t>Количество страниц: 775</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,Ключ-С, 2025</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79</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22111120/271</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История Армении Фотоальбом         </w:t>
            </w:r>
            <w:r w:rsidRPr="0059768C">
              <w:rPr>
                <w:rFonts w:ascii="GHEA Grapalat" w:hAnsi="GHEA Grapalat" w:cs="Calibri"/>
                <w:sz w:val="16"/>
                <w:szCs w:val="16"/>
              </w:rPr>
              <w:br/>
              <w:t>ISBN: 978-5-9524-5854-3</w:t>
            </w:r>
            <w:r w:rsidRPr="0059768C">
              <w:rPr>
                <w:rFonts w:ascii="GHEA Grapalat" w:hAnsi="GHEA Grapalat" w:cs="Calibri"/>
                <w:sz w:val="16"/>
                <w:szCs w:val="16"/>
              </w:rPr>
              <w:br/>
              <w:t>Количество страниц: 165</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2018</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80</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22111120/272</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Луиджи Виллари։ Огонь и меч на Кавказе   </w:t>
            </w:r>
            <w:r w:rsidRPr="0059768C">
              <w:rPr>
                <w:rFonts w:ascii="GHEA Grapalat" w:hAnsi="GHEA Grapalat" w:cs="Calibri"/>
                <w:sz w:val="16"/>
                <w:szCs w:val="16"/>
              </w:rPr>
              <w:br/>
              <w:t>ISBN:978-5-4465-4194-2</w:t>
            </w:r>
            <w:r w:rsidRPr="0059768C">
              <w:rPr>
                <w:rFonts w:ascii="GHEA Grapalat" w:hAnsi="GHEA Grapalat" w:cs="Calibri"/>
                <w:sz w:val="16"/>
                <w:szCs w:val="16"/>
              </w:rPr>
              <w:br/>
              <w:t>Количество страниц: 310</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ООО "Буки Веди", 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81</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22111120/273</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Мартиросян Арсен Беникович: Маршал Баграмян : Жизнь. Служба. Любовь</w:t>
            </w:r>
            <w:r w:rsidRPr="0059768C">
              <w:rPr>
                <w:rFonts w:ascii="GHEA Grapalat" w:hAnsi="GHEA Grapalat" w:cs="Calibri"/>
                <w:sz w:val="16"/>
                <w:szCs w:val="16"/>
              </w:rPr>
              <w:br/>
              <w:t>ISBN:978-5-4444-6520-2</w:t>
            </w:r>
            <w:r w:rsidRPr="0059768C">
              <w:rPr>
                <w:rFonts w:ascii="GHEA Grapalat" w:hAnsi="GHEA Grapalat" w:cs="Calibri"/>
                <w:sz w:val="16"/>
                <w:szCs w:val="16"/>
              </w:rPr>
              <w:br/>
              <w:t>Количество страниц: 192</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 Вече 2018</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82</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22111120/274</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Морган, де Жак: История армянского народа. Доблестные потомки великого Ноя</w:t>
            </w:r>
            <w:r w:rsidRPr="0059768C">
              <w:rPr>
                <w:rFonts w:ascii="GHEA Grapalat" w:hAnsi="GHEA Grapalat" w:cs="Calibri"/>
                <w:sz w:val="16"/>
                <w:szCs w:val="16"/>
              </w:rPr>
              <w:br/>
              <w:t>SBN:978-5-9524-5854-3</w:t>
            </w:r>
            <w:r w:rsidRPr="0059768C">
              <w:rPr>
                <w:rFonts w:ascii="GHEA Grapalat" w:hAnsi="GHEA Grapalat" w:cs="Calibri"/>
                <w:sz w:val="16"/>
                <w:szCs w:val="16"/>
              </w:rPr>
              <w:br/>
              <w:t>IКоличество страниц: 382</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 ООО«Центрполиграф» 2023</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83</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22111120/275</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Оганесян  Иеромонах Гевонд: Размышления на тему Халкидона. Армянское достояние на святой земле                                                          </w:t>
            </w:r>
            <w:r w:rsidRPr="0059768C">
              <w:rPr>
                <w:rFonts w:ascii="GHEA Grapalat" w:hAnsi="GHEA Grapalat" w:cs="Calibri"/>
                <w:sz w:val="16"/>
                <w:szCs w:val="16"/>
              </w:rPr>
              <w:br/>
              <w:t>Количество страниц: 89</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 2017</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84</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22111120/276</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Тер-Саркисянц А. Е.: Армяне Нагорного Карабаха. История. Культура. Традиции </w:t>
            </w:r>
            <w:r w:rsidRPr="0059768C">
              <w:rPr>
                <w:rFonts w:ascii="GHEA Grapalat" w:hAnsi="GHEA Grapalat" w:cs="Calibri"/>
                <w:sz w:val="16"/>
                <w:szCs w:val="16"/>
              </w:rPr>
              <w:br/>
              <w:t>ISBN։ 978-5-93165-318</w:t>
            </w:r>
            <w:r w:rsidRPr="0059768C">
              <w:rPr>
                <w:rFonts w:ascii="GHEA Grapalat" w:hAnsi="GHEA Grapalat" w:cs="Calibri"/>
                <w:sz w:val="16"/>
                <w:szCs w:val="16"/>
              </w:rPr>
              <w:br/>
              <w:t>Количество страниц: 918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 xml:space="preserve">Москва;  "Русская панорама"  2015 </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85</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22111120/277</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Травин Д.: Энциклопедия диссидентства: СССР, 1956 - 1989</w:t>
            </w:r>
            <w:r w:rsidRPr="0059768C">
              <w:rPr>
                <w:rFonts w:ascii="GHEA Grapalat" w:hAnsi="GHEA Grapalat" w:cs="Calibri"/>
                <w:sz w:val="16"/>
                <w:szCs w:val="16"/>
              </w:rPr>
              <w:br/>
              <w:t>ISBN:978-5-4448-17100</w:t>
            </w:r>
            <w:r w:rsidRPr="0059768C">
              <w:rPr>
                <w:rFonts w:ascii="GHEA Grapalat" w:hAnsi="GHEA Grapalat" w:cs="Calibri"/>
                <w:sz w:val="16"/>
                <w:szCs w:val="16"/>
              </w:rPr>
              <w:br/>
              <w:t>Количество страниц: 1120</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Новое литературное обозрение,2024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86</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22111120/278</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 xml:space="preserve">Шаган Натали։ Турки и мы  </w:t>
            </w:r>
            <w:r w:rsidRPr="0059768C">
              <w:rPr>
                <w:rFonts w:ascii="GHEA Grapalat" w:hAnsi="GHEA Grapalat" w:cs="Calibri"/>
                <w:sz w:val="16"/>
                <w:szCs w:val="16"/>
              </w:rPr>
              <w:br/>
              <w:t>ISBN։ 9789939935966</w:t>
            </w:r>
            <w:r w:rsidRPr="0059768C">
              <w:rPr>
                <w:rFonts w:ascii="GHEA Grapalat" w:hAnsi="GHEA Grapalat" w:cs="Calibri"/>
                <w:sz w:val="16"/>
                <w:szCs w:val="16"/>
              </w:rPr>
              <w:br/>
              <w:t>Количество страниц: 43</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"Ключ - С",  2022</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87</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22111120/279</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Эми Остин Холмс: Государство выживших: Создание полуавтономного региона на северо-востоке Сирии</w:t>
            </w:r>
            <w:r w:rsidRPr="0059768C">
              <w:rPr>
                <w:rFonts w:ascii="GHEA Grapalat" w:hAnsi="GHEA Grapalat" w:cs="Calibri"/>
                <w:sz w:val="16"/>
                <w:szCs w:val="16"/>
              </w:rPr>
              <w:br/>
              <w:t xml:space="preserve">ISBN: </w:t>
            </w:r>
            <w:r w:rsidRPr="0059768C">
              <w:rPr>
                <w:rFonts w:ascii="Courier New" w:hAnsi="Courier New" w:cs="Courier New"/>
                <w:sz w:val="16"/>
                <w:szCs w:val="16"/>
              </w:rPr>
              <w:t>‎</w:t>
            </w:r>
            <w:r w:rsidRPr="0059768C">
              <w:rPr>
                <w:rFonts w:ascii="GHEA Grapalat" w:hAnsi="GHEA Grapalat" w:cs="Calibri"/>
                <w:sz w:val="16"/>
                <w:szCs w:val="16"/>
              </w:rPr>
              <w:t xml:space="preserve">  978-0197621042</w:t>
            </w:r>
            <w:r w:rsidRPr="0059768C">
              <w:rPr>
                <w:rFonts w:ascii="GHEA Grapalat" w:hAnsi="GHEA Grapalat" w:cs="Calibri"/>
                <w:sz w:val="16"/>
                <w:szCs w:val="16"/>
              </w:rPr>
              <w:br/>
              <w:t>Количество страниц: 268</w:t>
            </w:r>
            <w:r w:rsidRPr="0059768C">
              <w:rPr>
                <w:rFonts w:ascii="GHEA Grapalat" w:hAnsi="GHEA Grapalat" w:cs="Calibri"/>
                <w:sz w:val="16"/>
                <w:szCs w:val="16"/>
              </w:rPr>
              <w:br/>
              <w:t xml:space="preserve">Обложка: мягкая </w:t>
            </w:r>
            <w:r w:rsidRPr="0059768C">
              <w:rPr>
                <w:rFonts w:ascii="GHEA Grapalat" w:hAnsi="GHEA Grapalat" w:cs="Calibri"/>
                <w:sz w:val="16"/>
                <w:szCs w:val="16"/>
              </w:rPr>
              <w:br/>
              <w:t>Англия, Oxford University Press, 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88</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22111120/280</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spacing w:after="240"/>
              <w:rPr>
                <w:rFonts w:ascii="GHEA Grapalat" w:hAnsi="GHEA Grapalat" w:cs="Calibri"/>
                <w:sz w:val="16"/>
                <w:szCs w:val="16"/>
              </w:rPr>
            </w:pPr>
            <w:r w:rsidRPr="0059768C">
              <w:rPr>
                <w:rFonts w:ascii="GHEA Grapalat" w:hAnsi="GHEA Grapalat" w:cs="Calibri"/>
                <w:sz w:val="16"/>
                <w:szCs w:val="16"/>
              </w:rPr>
              <w:t>Гулег Хароян и Ева Хайтаян: В четыре часа дня</w:t>
            </w:r>
            <w:r w:rsidRPr="0059768C">
              <w:rPr>
                <w:rFonts w:ascii="GHEA Grapalat" w:hAnsi="GHEA Grapalat" w:cs="Calibri"/>
                <w:sz w:val="16"/>
                <w:szCs w:val="16"/>
              </w:rPr>
              <w:br/>
              <w:t>ISBN:  978-1737555827</w:t>
            </w:r>
            <w:r w:rsidRPr="0059768C">
              <w:rPr>
                <w:rFonts w:ascii="GHEA Grapalat" w:hAnsi="GHEA Grapalat" w:cs="Calibri"/>
                <w:sz w:val="16"/>
                <w:szCs w:val="16"/>
              </w:rPr>
              <w:br/>
              <w:t>Количество страниц: 271</w:t>
            </w:r>
            <w:r w:rsidRPr="0059768C">
              <w:rPr>
                <w:rFonts w:ascii="GHEA Grapalat" w:hAnsi="GHEA Grapalat" w:cs="Calibri"/>
                <w:sz w:val="16"/>
                <w:szCs w:val="16"/>
              </w:rPr>
              <w:br/>
              <w:t>Обложка: твердая</w:t>
            </w:r>
            <w:r w:rsidRPr="0059768C">
              <w:rPr>
                <w:rFonts w:ascii="GHEA Grapalat" w:hAnsi="GHEA Grapalat" w:cs="Calibri"/>
                <w:sz w:val="16"/>
                <w:szCs w:val="16"/>
              </w:rPr>
              <w:br/>
              <w:t>Լեզու։ английский</w:t>
            </w:r>
            <w:r w:rsidRPr="0059768C">
              <w:rPr>
                <w:rFonts w:ascii="GHEA Grapalat" w:hAnsi="GHEA Grapalat" w:cs="Calibri"/>
                <w:sz w:val="16"/>
                <w:szCs w:val="16"/>
              </w:rPr>
              <w:br/>
              <w:t xml:space="preserve">США, Калифорния, Фрезно, </w:t>
            </w:r>
            <w:r w:rsidRPr="0059768C">
              <w:rPr>
                <w:rFonts w:ascii="Courier New" w:hAnsi="Courier New" w:cs="Courier New"/>
                <w:sz w:val="16"/>
                <w:szCs w:val="16"/>
              </w:rPr>
              <w:t>‎</w:t>
            </w:r>
            <w:r w:rsidRPr="0059768C">
              <w:rPr>
                <w:rFonts w:ascii="GHEA Grapalat" w:hAnsi="GHEA Grapalat" w:cs="Calibri"/>
                <w:sz w:val="16"/>
                <w:szCs w:val="16"/>
              </w:rPr>
              <w:t xml:space="preserve"> </w:t>
            </w:r>
            <w:r w:rsidRPr="0059768C">
              <w:rPr>
                <w:rFonts w:ascii="GHEA Grapalat" w:hAnsi="GHEA Grapalat" w:cs="GHEA Grapalat"/>
                <w:sz w:val="16"/>
                <w:szCs w:val="16"/>
              </w:rPr>
              <w:t>Тадем</w:t>
            </w:r>
            <w:r w:rsidRPr="0059768C">
              <w:rPr>
                <w:rFonts w:ascii="GHEA Grapalat" w:hAnsi="GHEA Grapalat" w:cs="Calibri"/>
                <w:sz w:val="16"/>
                <w:szCs w:val="16"/>
              </w:rPr>
              <w:t xml:space="preserve"> </w:t>
            </w:r>
            <w:r w:rsidRPr="0059768C">
              <w:rPr>
                <w:rFonts w:ascii="GHEA Grapalat" w:hAnsi="GHEA Grapalat" w:cs="GHEA Grapalat"/>
                <w:sz w:val="16"/>
                <w:szCs w:val="16"/>
              </w:rPr>
              <w:t>Пресс</w:t>
            </w:r>
            <w:r w:rsidRPr="0059768C">
              <w:rPr>
                <w:rFonts w:ascii="GHEA Grapalat" w:hAnsi="GHEA Grapalat" w:cs="Calibri"/>
                <w:sz w:val="16"/>
                <w:szCs w:val="16"/>
              </w:rPr>
              <w:t xml:space="preserve"> 2023</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89</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22111120/281</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Ханс-Лукас Киссер: Когда умерла демократия ~ Долговечный мир Лозанны на Ближнем Востоке</w:t>
            </w:r>
            <w:r w:rsidRPr="0059768C">
              <w:rPr>
                <w:rFonts w:ascii="GHEA Grapalat" w:hAnsi="GHEA Grapalat" w:cs="Calibri"/>
                <w:sz w:val="16"/>
                <w:szCs w:val="16"/>
              </w:rPr>
              <w:br/>
              <w:t>ISBN:  978-1009014267</w:t>
            </w:r>
            <w:r w:rsidRPr="0059768C">
              <w:rPr>
                <w:rFonts w:ascii="GHEA Grapalat" w:hAnsi="GHEA Grapalat" w:cs="Calibri"/>
                <w:sz w:val="16"/>
                <w:szCs w:val="16"/>
              </w:rPr>
              <w:br/>
              <w:t>Количество страниц: 342</w:t>
            </w:r>
            <w:r w:rsidRPr="0059768C">
              <w:rPr>
                <w:rFonts w:ascii="GHEA Grapalat" w:hAnsi="GHEA Grapalat" w:cs="Calibri"/>
                <w:sz w:val="16"/>
                <w:szCs w:val="16"/>
              </w:rPr>
              <w:br/>
              <w:t xml:space="preserve">Обложка: мягкая </w:t>
            </w:r>
            <w:r w:rsidRPr="0059768C">
              <w:rPr>
                <w:rFonts w:ascii="GHEA Grapalat" w:hAnsi="GHEA Grapalat" w:cs="Calibri"/>
                <w:sz w:val="16"/>
                <w:szCs w:val="16"/>
              </w:rPr>
              <w:br/>
              <w:t>Язык: английский</w:t>
            </w:r>
            <w:r w:rsidRPr="0059768C">
              <w:rPr>
                <w:rFonts w:ascii="GHEA Grapalat" w:hAnsi="GHEA Grapalat" w:cs="Calibri"/>
                <w:sz w:val="16"/>
                <w:szCs w:val="16"/>
              </w:rPr>
              <w:br/>
              <w:t xml:space="preserve">США, изд. Кембриджского университета, 2025                  </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90</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22111120/282</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sz w:val="16"/>
                <w:szCs w:val="16"/>
              </w:rPr>
            </w:pPr>
            <w:r w:rsidRPr="0059768C">
              <w:rPr>
                <w:rFonts w:ascii="GHEA Grapalat" w:hAnsi="GHEA Grapalat" w:cs="Calibri"/>
                <w:sz w:val="16"/>
                <w:szCs w:val="16"/>
              </w:rPr>
              <w:t>Салим Айкут Озтюрк: Мобильность и армянская принадлежность в современной Турции: миграционные маршруты и значение местного</w:t>
            </w:r>
            <w:r w:rsidRPr="0059768C">
              <w:rPr>
                <w:rFonts w:ascii="GHEA Grapalat" w:hAnsi="GHEA Grapalat" w:cs="Calibri"/>
                <w:sz w:val="16"/>
                <w:szCs w:val="16"/>
              </w:rPr>
              <w:br/>
              <w:t xml:space="preserve">ISBN: </w:t>
            </w:r>
            <w:r w:rsidRPr="0059768C">
              <w:rPr>
                <w:rFonts w:ascii="Courier New" w:hAnsi="Courier New" w:cs="Courier New"/>
                <w:sz w:val="16"/>
                <w:szCs w:val="16"/>
              </w:rPr>
              <w:t>‎</w:t>
            </w:r>
            <w:r w:rsidRPr="0059768C">
              <w:rPr>
                <w:rFonts w:ascii="GHEA Grapalat" w:hAnsi="GHEA Grapalat" w:cs="Calibri"/>
                <w:sz w:val="16"/>
                <w:szCs w:val="16"/>
              </w:rPr>
              <w:t xml:space="preserve">  </w:t>
            </w:r>
            <w:r w:rsidRPr="0059768C">
              <w:rPr>
                <w:rFonts w:ascii="Courier New" w:hAnsi="Courier New" w:cs="Courier New"/>
                <w:sz w:val="16"/>
                <w:szCs w:val="16"/>
              </w:rPr>
              <w:t>‎</w:t>
            </w:r>
            <w:r w:rsidRPr="0059768C">
              <w:rPr>
                <w:rFonts w:ascii="GHEA Grapalat" w:hAnsi="GHEA Grapalat" w:cs="Calibri"/>
                <w:sz w:val="16"/>
                <w:szCs w:val="16"/>
              </w:rPr>
              <w:t>978-0755645114</w:t>
            </w:r>
            <w:r w:rsidRPr="0059768C">
              <w:rPr>
                <w:rFonts w:ascii="GHEA Grapalat" w:hAnsi="GHEA Grapalat" w:cs="Calibri"/>
                <w:sz w:val="16"/>
                <w:szCs w:val="16"/>
              </w:rPr>
              <w:br/>
            </w:r>
            <w:r w:rsidRPr="0059768C">
              <w:rPr>
                <w:rFonts w:ascii="GHEA Grapalat" w:hAnsi="GHEA Grapalat" w:cs="GHEA Grapalat"/>
                <w:sz w:val="16"/>
                <w:szCs w:val="16"/>
              </w:rPr>
              <w:t>Количество</w:t>
            </w:r>
            <w:r w:rsidRPr="0059768C">
              <w:rPr>
                <w:rFonts w:ascii="GHEA Grapalat" w:hAnsi="GHEA Grapalat" w:cs="Calibri"/>
                <w:sz w:val="16"/>
                <w:szCs w:val="16"/>
              </w:rPr>
              <w:t xml:space="preserve"> </w:t>
            </w:r>
            <w:r w:rsidRPr="0059768C">
              <w:rPr>
                <w:rFonts w:ascii="GHEA Grapalat" w:hAnsi="GHEA Grapalat" w:cs="GHEA Grapalat"/>
                <w:sz w:val="16"/>
                <w:szCs w:val="16"/>
              </w:rPr>
              <w:t>страниц</w:t>
            </w:r>
            <w:r w:rsidRPr="0059768C">
              <w:rPr>
                <w:rFonts w:ascii="GHEA Grapalat" w:hAnsi="GHEA Grapalat" w:cs="Calibri"/>
                <w:sz w:val="16"/>
                <w:szCs w:val="16"/>
              </w:rPr>
              <w:t>: 220</w:t>
            </w:r>
            <w:r w:rsidRPr="0059768C">
              <w:rPr>
                <w:rFonts w:ascii="GHEA Grapalat" w:hAnsi="GHEA Grapalat" w:cs="Calibri"/>
                <w:sz w:val="16"/>
                <w:szCs w:val="16"/>
              </w:rPr>
              <w:br/>
            </w:r>
            <w:r w:rsidRPr="0059768C">
              <w:rPr>
                <w:rFonts w:ascii="GHEA Grapalat" w:hAnsi="GHEA Grapalat" w:cs="GHEA Grapalat"/>
                <w:sz w:val="16"/>
                <w:szCs w:val="16"/>
              </w:rPr>
              <w:t>Обложка</w:t>
            </w:r>
            <w:r w:rsidRPr="0059768C">
              <w:rPr>
                <w:rFonts w:ascii="GHEA Grapalat" w:hAnsi="GHEA Grapalat" w:cs="Calibri"/>
                <w:sz w:val="16"/>
                <w:szCs w:val="16"/>
              </w:rPr>
              <w:t xml:space="preserve">: </w:t>
            </w:r>
            <w:r w:rsidRPr="0059768C">
              <w:rPr>
                <w:rFonts w:ascii="GHEA Grapalat" w:hAnsi="GHEA Grapalat" w:cs="GHEA Grapalat"/>
                <w:sz w:val="16"/>
                <w:szCs w:val="16"/>
              </w:rPr>
              <w:t>мягкая</w:t>
            </w:r>
            <w:r w:rsidRPr="0059768C">
              <w:rPr>
                <w:rFonts w:ascii="GHEA Grapalat" w:hAnsi="GHEA Grapalat" w:cs="Calibri"/>
                <w:sz w:val="16"/>
                <w:szCs w:val="16"/>
              </w:rPr>
              <w:t xml:space="preserve"> </w:t>
            </w:r>
            <w:r w:rsidRPr="0059768C">
              <w:rPr>
                <w:rFonts w:ascii="GHEA Grapalat" w:hAnsi="GHEA Grapalat" w:cs="Calibri"/>
                <w:sz w:val="16"/>
                <w:szCs w:val="16"/>
              </w:rPr>
              <w:br/>
            </w:r>
            <w:r w:rsidRPr="0059768C">
              <w:rPr>
                <w:rFonts w:ascii="GHEA Grapalat" w:hAnsi="GHEA Grapalat" w:cs="GHEA Grapalat"/>
                <w:sz w:val="16"/>
                <w:szCs w:val="16"/>
              </w:rPr>
              <w:t>Язык</w:t>
            </w:r>
            <w:r w:rsidRPr="0059768C">
              <w:rPr>
                <w:rFonts w:ascii="GHEA Grapalat" w:hAnsi="GHEA Grapalat" w:cs="Calibri"/>
                <w:sz w:val="16"/>
                <w:szCs w:val="16"/>
              </w:rPr>
              <w:t xml:space="preserve">: </w:t>
            </w:r>
            <w:r w:rsidRPr="0059768C">
              <w:rPr>
                <w:rFonts w:ascii="GHEA Grapalat" w:hAnsi="GHEA Grapalat" w:cs="GHEA Grapalat"/>
                <w:sz w:val="16"/>
                <w:szCs w:val="16"/>
              </w:rPr>
              <w:t>английский</w:t>
            </w:r>
            <w:r w:rsidRPr="0059768C">
              <w:rPr>
                <w:rFonts w:ascii="GHEA Grapalat" w:hAnsi="GHEA Grapalat" w:cs="Calibri"/>
                <w:sz w:val="16"/>
                <w:szCs w:val="16"/>
              </w:rPr>
              <w:br/>
            </w:r>
            <w:r w:rsidRPr="0059768C">
              <w:rPr>
                <w:rFonts w:ascii="GHEA Grapalat" w:hAnsi="GHEA Grapalat" w:cs="GHEA Grapalat"/>
                <w:sz w:val="16"/>
                <w:szCs w:val="16"/>
              </w:rPr>
              <w:t>Лондон</w:t>
            </w:r>
            <w:r w:rsidRPr="0059768C">
              <w:rPr>
                <w:rFonts w:ascii="GHEA Grapalat" w:hAnsi="GHEA Grapalat" w:cs="Calibri"/>
                <w:sz w:val="16"/>
                <w:szCs w:val="16"/>
              </w:rPr>
              <w:t>, I.B. Tauris 2024</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91</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22111120/283</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color w:val="000000"/>
                <w:sz w:val="16"/>
                <w:szCs w:val="16"/>
              </w:rPr>
            </w:pPr>
            <w:r w:rsidRPr="0059768C">
              <w:rPr>
                <w:rFonts w:ascii="GHEA Grapalat" w:hAnsi="GHEA Grapalat" w:cs="Calibri"/>
                <w:color w:val="000000"/>
                <w:sz w:val="16"/>
                <w:szCs w:val="16"/>
              </w:rPr>
              <w:t xml:space="preserve">Адмирал Исаков. (ЭВРИКА!)             </w:t>
            </w:r>
            <w:r w:rsidRPr="0059768C">
              <w:rPr>
                <w:rFonts w:ascii="GHEA Grapalat" w:hAnsi="GHEA Grapalat" w:cs="Calibri"/>
                <w:color w:val="000000"/>
                <w:sz w:val="16"/>
                <w:szCs w:val="16"/>
              </w:rPr>
              <w:br/>
              <w:t>ISBN:978-5-6050678-3-2</w:t>
            </w:r>
            <w:r w:rsidRPr="0059768C">
              <w:rPr>
                <w:rFonts w:ascii="GHEA Grapalat" w:hAnsi="GHEA Grapalat" w:cs="Calibri"/>
                <w:color w:val="000000"/>
                <w:sz w:val="16"/>
                <w:szCs w:val="16"/>
              </w:rPr>
              <w:br/>
              <w:t>Количество страниц: 344</w:t>
            </w:r>
            <w:r w:rsidRPr="0059768C">
              <w:rPr>
                <w:rFonts w:ascii="GHEA Grapalat" w:hAnsi="GHEA Grapalat" w:cs="Calibri"/>
                <w:color w:val="000000"/>
                <w:sz w:val="16"/>
                <w:szCs w:val="16"/>
              </w:rPr>
              <w:br/>
              <w:t>Обложка: мягкая</w:t>
            </w:r>
            <w:r w:rsidRPr="0059768C">
              <w:rPr>
                <w:rFonts w:ascii="GHEA Grapalat" w:hAnsi="GHEA Grapalat" w:cs="Calibri"/>
                <w:color w:val="000000"/>
                <w:sz w:val="16"/>
                <w:szCs w:val="16"/>
              </w:rPr>
              <w:br/>
              <w:t>Язык: русский</w:t>
            </w:r>
            <w:r w:rsidRPr="0059768C">
              <w:rPr>
                <w:rFonts w:ascii="GHEA Grapalat" w:hAnsi="GHEA Grapalat" w:cs="Calibri"/>
                <w:color w:val="000000"/>
                <w:sz w:val="16"/>
                <w:szCs w:val="16"/>
              </w:rPr>
              <w:br/>
              <w:t>Москва ,Фонд «АНИВ», 2023</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92</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22111120/284</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color w:val="000000"/>
                <w:sz w:val="16"/>
                <w:szCs w:val="16"/>
              </w:rPr>
            </w:pPr>
            <w:r w:rsidRPr="0059768C">
              <w:rPr>
                <w:rFonts w:ascii="GHEA Grapalat" w:hAnsi="GHEA Grapalat" w:cs="Calibri"/>
                <w:color w:val="000000"/>
                <w:sz w:val="16"/>
                <w:szCs w:val="16"/>
              </w:rPr>
              <w:t xml:space="preserve">Императорский Китай         </w:t>
            </w:r>
            <w:r w:rsidRPr="0059768C">
              <w:rPr>
                <w:rFonts w:ascii="GHEA Grapalat" w:hAnsi="GHEA Grapalat" w:cs="Calibri"/>
                <w:color w:val="000000"/>
                <w:sz w:val="16"/>
                <w:szCs w:val="16"/>
              </w:rPr>
              <w:br/>
              <w:t>ISBN: 978-0744020472</w:t>
            </w:r>
            <w:r w:rsidRPr="0059768C">
              <w:rPr>
                <w:rFonts w:ascii="GHEA Grapalat" w:hAnsi="GHEA Grapalat" w:cs="Calibri"/>
                <w:color w:val="000000"/>
                <w:sz w:val="16"/>
                <w:szCs w:val="16"/>
              </w:rPr>
              <w:br/>
              <w:t>Количество страниц: 400</w:t>
            </w:r>
            <w:r w:rsidRPr="0059768C">
              <w:rPr>
                <w:rFonts w:ascii="GHEA Grapalat" w:hAnsi="GHEA Grapalat" w:cs="Calibri"/>
                <w:color w:val="000000"/>
                <w:sz w:val="16"/>
                <w:szCs w:val="16"/>
              </w:rPr>
              <w:br/>
              <w:t>Обложка: твердая</w:t>
            </w:r>
            <w:r w:rsidRPr="0059768C">
              <w:rPr>
                <w:rFonts w:ascii="GHEA Grapalat" w:hAnsi="GHEA Grapalat" w:cs="Calibri"/>
                <w:color w:val="000000"/>
                <w:sz w:val="16"/>
                <w:szCs w:val="16"/>
              </w:rPr>
              <w:br/>
              <w:t>Язык: английский</w:t>
            </w:r>
            <w:r w:rsidRPr="0059768C">
              <w:rPr>
                <w:rFonts w:ascii="GHEA Grapalat" w:hAnsi="GHEA Grapalat" w:cs="Calibri"/>
                <w:color w:val="000000"/>
                <w:sz w:val="16"/>
                <w:szCs w:val="16"/>
              </w:rPr>
              <w:br/>
              <w:t>Лондон  : DK, 2020</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EB7BED" w:rsidRPr="00F828A8" w:rsidTr="0059768C">
        <w:trPr>
          <w:jc w:val="center"/>
        </w:trPr>
        <w:tc>
          <w:tcPr>
            <w:tcW w:w="1177"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93</w:t>
            </w:r>
          </w:p>
        </w:tc>
        <w:tc>
          <w:tcPr>
            <w:tcW w:w="1578" w:type="dxa"/>
            <w:vAlign w:val="center"/>
          </w:tcPr>
          <w:p w:rsidR="00EB7BED" w:rsidRPr="007555C2" w:rsidRDefault="00EB7BED" w:rsidP="00EB7BED">
            <w:pPr>
              <w:jc w:val="center"/>
              <w:rPr>
                <w:rFonts w:ascii="GHEA Grapalat" w:hAnsi="GHEA Grapalat" w:cs="Calibri"/>
                <w:color w:val="000000"/>
                <w:sz w:val="18"/>
                <w:szCs w:val="18"/>
              </w:rPr>
            </w:pPr>
            <w:r w:rsidRPr="007555C2">
              <w:rPr>
                <w:rFonts w:ascii="GHEA Grapalat" w:hAnsi="GHEA Grapalat" w:cs="Calibri"/>
                <w:color w:val="000000"/>
                <w:sz w:val="18"/>
                <w:szCs w:val="18"/>
              </w:rPr>
              <w:t>22111120/285</w:t>
            </w:r>
          </w:p>
        </w:tc>
        <w:tc>
          <w:tcPr>
            <w:tcW w:w="1450" w:type="dxa"/>
            <w:vAlign w:val="center"/>
          </w:tcPr>
          <w:p w:rsidR="00EB7BED" w:rsidRPr="007555C2" w:rsidRDefault="00EB7BED" w:rsidP="00EB7BED">
            <w:pPr>
              <w:pStyle w:val="BodyTextIndent2"/>
              <w:widowControl w:val="0"/>
              <w:spacing w:line="240" w:lineRule="auto"/>
              <w:ind w:firstLine="0"/>
              <w:jc w:val="center"/>
              <w:rPr>
                <w:rFonts w:ascii="GHEA Grapalat" w:hAnsi="GHEA Grapalat" w:cs="Calibri"/>
                <w:sz w:val="18"/>
                <w:szCs w:val="18"/>
              </w:rPr>
            </w:pPr>
            <w:r w:rsidRPr="007555C2">
              <w:rPr>
                <w:rFonts w:ascii="GHEA Grapalat" w:hAnsi="GHEA Grapalat" w:cs="Calibri"/>
                <w:sz w:val="18"/>
                <w:szCs w:val="18"/>
              </w:rPr>
              <w:t>библиотечные книги</w:t>
            </w:r>
          </w:p>
        </w:tc>
        <w:tc>
          <w:tcPr>
            <w:tcW w:w="3158" w:type="dxa"/>
            <w:vAlign w:val="center"/>
          </w:tcPr>
          <w:p w:rsidR="00EB7BED" w:rsidRPr="0059768C" w:rsidRDefault="00EB7BED" w:rsidP="00EB7BED">
            <w:pPr>
              <w:rPr>
                <w:rFonts w:ascii="GHEA Grapalat" w:hAnsi="GHEA Grapalat" w:cs="Calibri"/>
                <w:color w:val="000000"/>
                <w:sz w:val="16"/>
                <w:szCs w:val="16"/>
              </w:rPr>
            </w:pPr>
            <w:r w:rsidRPr="0059768C">
              <w:rPr>
                <w:rFonts w:ascii="GHEA Grapalat" w:hAnsi="GHEA Grapalat" w:cs="Calibri"/>
                <w:color w:val="000000"/>
                <w:sz w:val="16"/>
                <w:szCs w:val="16"/>
              </w:rPr>
              <w:t xml:space="preserve">Геземанн Микаэль: Геноцид армян                   </w:t>
            </w:r>
            <w:r w:rsidRPr="0059768C">
              <w:rPr>
                <w:rFonts w:ascii="GHEA Grapalat" w:hAnsi="GHEA Grapalat" w:cs="Calibri"/>
                <w:color w:val="000000"/>
                <w:sz w:val="16"/>
                <w:szCs w:val="16"/>
              </w:rPr>
              <w:br/>
              <w:t xml:space="preserve">ISBN: 978-3784436319 </w:t>
            </w:r>
            <w:r w:rsidRPr="0059768C">
              <w:rPr>
                <w:rFonts w:ascii="GHEA Grapalat" w:hAnsi="GHEA Grapalat" w:cs="Calibri"/>
                <w:color w:val="000000"/>
                <w:sz w:val="16"/>
                <w:szCs w:val="16"/>
              </w:rPr>
              <w:br/>
              <w:t>Количество страниц: 352</w:t>
            </w:r>
            <w:r w:rsidRPr="0059768C">
              <w:rPr>
                <w:rFonts w:ascii="GHEA Grapalat" w:hAnsi="GHEA Grapalat" w:cs="Calibri"/>
                <w:color w:val="000000"/>
                <w:sz w:val="16"/>
                <w:szCs w:val="16"/>
              </w:rPr>
              <w:br/>
              <w:t>Обложка: мягкая</w:t>
            </w:r>
            <w:r w:rsidRPr="0059768C">
              <w:rPr>
                <w:rFonts w:ascii="GHEA Grapalat" w:hAnsi="GHEA Grapalat" w:cs="Calibri"/>
                <w:color w:val="000000"/>
                <w:sz w:val="16"/>
                <w:szCs w:val="16"/>
              </w:rPr>
              <w:br/>
              <w:t>Язык: немецкий</w:t>
            </w:r>
            <w:r w:rsidRPr="0059768C">
              <w:rPr>
                <w:rFonts w:ascii="GHEA Grapalat" w:hAnsi="GHEA Grapalat" w:cs="Calibri"/>
                <w:color w:val="000000"/>
                <w:sz w:val="16"/>
                <w:szCs w:val="16"/>
              </w:rPr>
              <w:br/>
              <w:t>Мюнхен ։ Ланген-Мюллер, 2022 г.</w:t>
            </w:r>
          </w:p>
        </w:tc>
        <w:tc>
          <w:tcPr>
            <w:tcW w:w="810"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штук</w:t>
            </w:r>
          </w:p>
        </w:tc>
        <w:tc>
          <w:tcPr>
            <w:tcW w:w="819"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p>
        </w:tc>
        <w:tc>
          <w:tcPr>
            <w:tcW w:w="992"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1</w:t>
            </w:r>
          </w:p>
        </w:tc>
        <w:tc>
          <w:tcPr>
            <w:tcW w:w="1315"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РА, г. Ереван, Ул. Терян 72</w:t>
            </w:r>
          </w:p>
        </w:tc>
        <w:tc>
          <w:tcPr>
            <w:tcW w:w="236" w:type="dxa"/>
            <w:vAlign w:val="center"/>
          </w:tcPr>
          <w:p w:rsidR="00EB7BED" w:rsidRPr="0059768C" w:rsidRDefault="00EB7BED" w:rsidP="00EB7BED">
            <w:pPr>
              <w:jc w:val="center"/>
              <w:rPr>
                <w:rFonts w:ascii="GHEA Grapalat" w:hAnsi="GHEA Grapalat" w:cs="Calibri"/>
                <w:color w:val="000000"/>
                <w:sz w:val="16"/>
                <w:szCs w:val="16"/>
              </w:rPr>
            </w:pPr>
          </w:p>
        </w:tc>
        <w:tc>
          <w:tcPr>
            <w:tcW w:w="2228" w:type="dxa"/>
            <w:vAlign w:val="center"/>
          </w:tcPr>
          <w:p w:rsidR="00EB7BED" w:rsidRPr="0059768C" w:rsidRDefault="00EB7BED" w:rsidP="00EB7BED">
            <w:pPr>
              <w:jc w:val="center"/>
              <w:rPr>
                <w:rFonts w:ascii="GHEA Grapalat" w:hAnsi="GHEA Grapalat" w:cs="Calibri"/>
                <w:color w:val="000000"/>
                <w:sz w:val="16"/>
                <w:szCs w:val="16"/>
              </w:rPr>
            </w:pPr>
            <w:r w:rsidRPr="0059768C">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bl>
    <w:p w:rsidR="00721DED" w:rsidRPr="00B626EC" w:rsidRDefault="00721DED" w:rsidP="006418DD">
      <w:pPr>
        <w:widowControl w:val="0"/>
        <w:jc w:val="both"/>
        <w:rPr>
          <w:rFonts w:ascii="GHEA Grapalat" w:hAnsi="GHEA Grapalat"/>
          <w:b/>
          <w:sz w:val="12"/>
          <w:szCs w:val="16"/>
        </w:rPr>
      </w:pPr>
      <w:r w:rsidRPr="00B626EC">
        <w:rPr>
          <w:rFonts w:ascii="GHEA Grapalat" w:hAnsi="GHEA Grapalat"/>
          <w:b/>
          <w:sz w:val="12"/>
          <w:szCs w:val="16"/>
          <w:lang w:val="pt-BR"/>
        </w:rPr>
        <w:t xml:space="preserve">• </w:t>
      </w:r>
      <w:r w:rsidRPr="00B626EC">
        <w:rPr>
          <w:rFonts w:ascii="GHEA Grapalat" w:hAnsi="GHEA Grapalat"/>
          <w:b/>
          <w:sz w:val="12"/>
          <w:szCs w:val="16"/>
        </w:rPr>
        <w:t>Книги должны быть новые, неиспользованные</w:t>
      </w:r>
    </w:p>
    <w:p w:rsidR="00721DED" w:rsidRPr="00B626EC" w:rsidRDefault="00721DED" w:rsidP="00721DED">
      <w:pPr>
        <w:widowControl w:val="0"/>
        <w:jc w:val="both"/>
        <w:rPr>
          <w:rFonts w:ascii="GHEA Grapalat" w:hAnsi="GHEA Grapalat"/>
          <w:b/>
          <w:sz w:val="12"/>
          <w:szCs w:val="16"/>
          <w:lang w:val="pt-BR"/>
        </w:rPr>
      </w:pPr>
      <w:r w:rsidRPr="00B626EC">
        <w:rPr>
          <w:rFonts w:ascii="GHEA Grapalat" w:hAnsi="GHEA Grapalat"/>
          <w:b/>
          <w:sz w:val="12"/>
          <w:szCs w:val="16"/>
          <w:lang w:val="pt-BR"/>
        </w:rPr>
        <w:t xml:space="preserve">• Если договор заключается на </w:t>
      </w:r>
      <w:r w:rsidRPr="00B626EC">
        <w:rPr>
          <w:rFonts w:ascii="GHEA Grapalat" w:hAnsi="GHEA Grapalat"/>
          <w:b/>
          <w:sz w:val="12"/>
          <w:szCs w:val="16"/>
        </w:rPr>
        <w:t>основе</w:t>
      </w:r>
      <w:r w:rsidRPr="00B626EC">
        <w:rPr>
          <w:rFonts w:ascii="GHEA Grapalat" w:hAnsi="GHEA Grapalat"/>
          <w:b/>
          <w:sz w:val="12"/>
          <w:szCs w:val="16"/>
          <w:lang w:val="pt-BR"/>
        </w:rPr>
        <w:t xml:space="preserve"> части 6 статьи 15 Закона Республики Армения «О закупках», то в графе срок исчисляется в календарных днях, начиная с даты вступления в силу соглашения, заключаемого между сторонами, в случае предусмотрения финансовых средств</w:t>
      </w:r>
    </w:p>
    <w:tbl>
      <w:tblPr>
        <w:tblW w:w="9639" w:type="dxa"/>
        <w:jc w:val="center"/>
        <w:tblLayout w:type="fixed"/>
        <w:tblLook w:val="0000" w:firstRow="0" w:lastRow="0" w:firstColumn="0" w:lastColumn="0" w:noHBand="0" w:noVBand="0"/>
      </w:tblPr>
      <w:tblGrid>
        <w:gridCol w:w="4536"/>
        <w:gridCol w:w="760"/>
        <w:gridCol w:w="4343"/>
      </w:tblGrid>
      <w:tr w:rsidR="00886EC6" w:rsidRPr="00B138F3" w:rsidTr="008A04D5">
        <w:trPr>
          <w:jc w:val="center"/>
        </w:trPr>
        <w:tc>
          <w:tcPr>
            <w:tcW w:w="4536"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t>ПОКУПАТЕЛЬ</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c>
          <w:tcPr>
            <w:tcW w:w="760" w:type="dxa"/>
          </w:tcPr>
          <w:p w:rsidR="00886EC6" w:rsidRPr="00B138F3" w:rsidRDefault="00886EC6" w:rsidP="008A04D5">
            <w:pPr>
              <w:widowControl w:val="0"/>
              <w:jc w:val="center"/>
              <w:rPr>
                <w:rFonts w:ascii="GHEA Grapalat" w:hAnsi="GHEA Grapalat"/>
              </w:rPr>
            </w:pPr>
          </w:p>
        </w:tc>
        <w:tc>
          <w:tcPr>
            <w:tcW w:w="4343"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t>ПРОДАВЕЦ</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r>
    </w:tbl>
    <w:p w:rsidR="00294132" w:rsidRDefault="00294132" w:rsidP="00DC1130">
      <w:pPr>
        <w:widowControl w:val="0"/>
        <w:jc w:val="right"/>
        <w:rPr>
          <w:rFonts w:ascii="GHEA Grapalat" w:hAnsi="GHEA Grapalat"/>
          <w:i/>
        </w:rPr>
      </w:pPr>
    </w:p>
    <w:p w:rsidR="00294132" w:rsidRDefault="00294132" w:rsidP="00DC1130">
      <w:pPr>
        <w:widowControl w:val="0"/>
        <w:jc w:val="right"/>
        <w:rPr>
          <w:rFonts w:ascii="GHEA Grapalat" w:hAnsi="GHEA Grapalat"/>
          <w:i/>
        </w:rPr>
      </w:pPr>
    </w:p>
    <w:p w:rsidR="004A191C" w:rsidRDefault="004A191C" w:rsidP="00DC1130">
      <w:pPr>
        <w:widowControl w:val="0"/>
        <w:jc w:val="right"/>
        <w:rPr>
          <w:rFonts w:ascii="GHEA Grapalat" w:hAnsi="GHEA Grapalat"/>
          <w:i/>
        </w:rPr>
      </w:pPr>
    </w:p>
    <w:p w:rsidR="004A191C" w:rsidRDefault="004A191C" w:rsidP="00DC1130">
      <w:pPr>
        <w:widowControl w:val="0"/>
        <w:jc w:val="right"/>
        <w:rPr>
          <w:rFonts w:ascii="GHEA Grapalat" w:hAnsi="GHEA Grapalat"/>
          <w:i/>
        </w:rPr>
      </w:pPr>
    </w:p>
    <w:p w:rsidR="004A191C" w:rsidRDefault="004A191C"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F50B08" w:rsidRDefault="00F50B08" w:rsidP="00DC1130">
      <w:pPr>
        <w:widowControl w:val="0"/>
        <w:jc w:val="right"/>
        <w:rPr>
          <w:rFonts w:ascii="GHEA Grapalat" w:hAnsi="GHEA Grapalat"/>
          <w:i/>
        </w:rPr>
      </w:pPr>
    </w:p>
    <w:p w:rsidR="00071D1C" w:rsidRPr="00B138F3" w:rsidRDefault="00071D1C" w:rsidP="00DC1130">
      <w:pPr>
        <w:widowControl w:val="0"/>
        <w:jc w:val="right"/>
        <w:rPr>
          <w:rFonts w:ascii="GHEA Grapalat" w:hAnsi="GHEA Grapalat"/>
          <w:i/>
        </w:rPr>
      </w:pPr>
      <w:r w:rsidRPr="00B138F3">
        <w:rPr>
          <w:rFonts w:ascii="GHEA Grapalat" w:hAnsi="GHEA Grapalat"/>
          <w:i/>
        </w:rPr>
        <w:t>Приложение № 2</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jc w:val="center"/>
        <w:rPr>
          <w:rFonts w:ascii="GHEA Grapalat" w:hAnsi="GHEA Grapalat"/>
        </w:rPr>
      </w:pPr>
      <w:r w:rsidRPr="00B138F3">
        <w:rPr>
          <w:rFonts w:ascii="GHEA Grapalat" w:hAnsi="GHEA Grapalat"/>
        </w:rPr>
        <w:t>ГРАФИК ОПЛАТЫ</w:t>
      </w:r>
      <w:r w:rsidR="00886EC6">
        <w:rPr>
          <w:rFonts w:ascii="GHEA Grapalat" w:hAnsi="GHEA Grapalat"/>
        </w:rPr>
        <w:t>*</w:t>
      </w:r>
    </w:p>
    <w:p w:rsidR="00071D1C" w:rsidRPr="00B138F3" w:rsidRDefault="00071D1C" w:rsidP="00DC1130">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069"/>
        <w:gridCol w:w="1637"/>
        <w:gridCol w:w="967"/>
        <w:gridCol w:w="844"/>
        <w:gridCol w:w="682"/>
        <w:gridCol w:w="709"/>
        <w:gridCol w:w="834"/>
        <w:gridCol w:w="605"/>
        <w:gridCol w:w="700"/>
        <w:gridCol w:w="827"/>
        <w:gridCol w:w="867"/>
        <w:gridCol w:w="851"/>
        <w:gridCol w:w="968"/>
        <w:gridCol w:w="852"/>
        <w:gridCol w:w="794"/>
      </w:tblGrid>
      <w:tr w:rsidR="00B138F3" w:rsidRPr="00B138F3" w:rsidTr="00886EC6">
        <w:trPr>
          <w:trHeight w:val="305"/>
          <w:jc w:val="center"/>
        </w:trPr>
        <w:tc>
          <w:tcPr>
            <w:tcW w:w="15905" w:type="dxa"/>
            <w:gridSpan w:val="16"/>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43F3C">
        <w:trPr>
          <w:trHeight w:val="747"/>
          <w:jc w:val="center"/>
        </w:trPr>
        <w:tc>
          <w:tcPr>
            <w:tcW w:w="1699"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69"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37"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00" w:type="dxa"/>
            <w:gridSpan w:val="13"/>
            <w:vAlign w:val="center"/>
          </w:tcPr>
          <w:p w:rsidR="00071D1C" w:rsidRPr="00B138F3" w:rsidRDefault="00071D1C" w:rsidP="00886EC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86EC6">
              <w:rPr>
                <w:rFonts w:ascii="GHEA Grapalat" w:hAnsi="GHEA Grapalat"/>
                <w:sz w:val="16"/>
                <w:szCs w:val="16"/>
              </w:rPr>
              <w:t>2</w:t>
            </w:r>
            <w:r w:rsidR="00DD2FAE">
              <w:rPr>
                <w:rFonts w:ascii="GHEA Grapalat" w:hAnsi="GHEA Grapalat"/>
                <w:sz w:val="16"/>
                <w:szCs w:val="16"/>
                <w:lang w:val="hy-AM"/>
              </w:rPr>
              <w:t xml:space="preserve">   </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886EC6">
              <w:rPr>
                <w:rFonts w:ascii="GHEA Grapalat" w:hAnsi="GHEA Grapalat"/>
                <w:sz w:val="16"/>
                <w:szCs w:val="16"/>
              </w:rPr>
              <w:t>**</w:t>
            </w:r>
          </w:p>
        </w:tc>
      </w:tr>
      <w:tr w:rsidR="00B138F3" w:rsidRPr="00B138F3" w:rsidTr="00743F3C">
        <w:trPr>
          <w:trHeight w:val="594"/>
          <w:jc w:val="center"/>
        </w:trPr>
        <w:tc>
          <w:tcPr>
            <w:tcW w:w="1699" w:type="dxa"/>
          </w:tcPr>
          <w:p w:rsidR="00071D1C" w:rsidRPr="00B138F3" w:rsidRDefault="00071D1C" w:rsidP="00DC1130">
            <w:pPr>
              <w:widowControl w:val="0"/>
              <w:jc w:val="center"/>
              <w:rPr>
                <w:rFonts w:ascii="GHEA Grapalat" w:hAnsi="GHEA Grapalat"/>
                <w:sz w:val="16"/>
                <w:szCs w:val="16"/>
              </w:rPr>
            </w:pPr>
          </w:p>
        </w:tc>
        <w:tc>
          <w:tcPr>
            <w:tcW w:w="2069" w:type="dxa"/>
          </w:tcPr>
          <w:p w:rsidR="00071D1C" w:rsidRPr="00B138F3" w:rsidRDefault="00071D1C" w:rsidP="00DC1130">
            <w:pPr>
              <w:widowControl w:val="0"/>
              <w:jc w:val="center"/>
              <w:rPr>
                <w:rFonts w:ascii="GHEA Grapalat" w:hAnsi="GHEA Grapalat"/>
                <w:sz w:val="16"/>
                <w:szCs w:val="16"/>
              </w:rPr>
            </w:pPr>
          </w:p>
        </w:tc>
        <w:tc>
          <w:tcPr>
            <w:tcW w:w="1637" w:type="dxa"/>
          </w:tcPr>
          <w:p w:rsidR="00071D1C" w:rsidRPr="00B138F3" w:rsidRDefault="00071D1C" w:rsidP="00DC1130">
            <w:pPr>
              <w:widowControl w:val="0"/>
              <w:jc w:val="center"/>
              <w:rPr>
                <w:rFonts w:ascii="GHEA Grapalat" w:hAnsi="GHEA Grapalat"/>
                <w:sz w:val="16"/>
                <w:szCs w:val="16"/>
              </w:rPr>
            </w:pPr>
          </w:p>
        </w:tc>
        <w:tc>
          <w:tcPr>
            <w:tcW w:w="96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2"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9"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34"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0"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8"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2"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4" w:type="dxa"/>
            <w:vAlign w:val="center"/>
          </w:tcPr>
          <w:p w:rsidR="00071D1C" w:rsidRPr="00550AF5" w:rsidRDefault="00071D1C" w:rsidP="00DC1130">
            <w:pPr>
              <w:widowControl w:val="0"/>
              <w:ind w:right="-1"/>
              <w:jc w:val="center"/>
              <w:rPr>
                <w:rFonts w:ascii="GHEA Grapalat" w:hAnsi="GHEA Grapalat"/>
                <w:b/>
                <w:sz w:val="16"/>
                <w:szCs w:val="16"/>
              </w:rPr>
            </w:pPr>
            <w:r w:rsidRPr="00550AF5">
              <w:rPr>
                <w:rFonts w:ascii="GHEA Grapalat" w:hAnsi="GHEA Grapalat"/>
                <w:b/>
                <w:sz w:val="16"/>
                <w:szCs w:val="16"/>
              </w:rPr>
              <w:t>Всего</w:t>
            </w:r>
          </w:p>
        </w:tc>
      </w:tr>
      <w:tr w:rsidR="00DD2FAE" w:rsidRPr="00B138F3" w:rsidTr="00DD2FAE">
        <w:trPr>
          <w:cantSplit/>
          <w:trHeight w:val="1134"/>
          <w:jc w:val="center"/>
        </w:trPr>
        <w:tc>
          <w:tcPr>
            <w:tcW w:w="1699" w:type="dxa"/>
            <w:vAlign w:val="center"/>
          </w:tcPr>
          <w:p w:rsidR="00DD2FAE" w:rsidRPr="0002409A" w:rsidRDefault="00DD2FAE" w:rsidP="00DD2FAE">
            <w:pPr>
              <w:jc w:val="center"/>
              <w:rPr>
                <w:rFonts w:ascii="GHEA Grapalat" w:hAnsi="GHEA Grapalat"/>
                <w:sz w:val="16"/>
                <w:szCs w:val="16"/>
              </w:rPr>
            </w:pPr>
          </w:p>
        </w:tc>
        <w:tc>
          <w:tcPr>
            <w:tcW w:w="2069" w:type="dxa"/>
            <w:vAlign w:val="center"/>
          </w:tcPr>
          <w:p w:rsidR="00DD2FAE" w:rsidRPr="00A457AC" w:rsidRDefault="00DD2FAE" w:rsidP="00DD2FAE">
            <w:pPr>
              <w:jc w:val="center"/>
              <w:rPr>
                <w:rFonts w:ascii="GHEA Grapalat" w:hAnsi="GHEA Grapalat" w:cs="Calibri"/>
                <w:sz w:val="16"/>
                <w:szCs w:val="16"/>
              </w:rPr>
            </w:pPr>
          </w:p>
        </w:tc>
        <w:tc>
          <w:tcPr>
            <w:tcW w:w="1637" w:type="dxa"/>
            <w:vAlign w:val="center"/>
          </w:tcPr>
          <w:p w:rsidR="00DD2FAE" w:rsidRPr="007538C9" w:rsidRDefault="00DD2FAE" w:rsidP="00DD2FAE">
            <w:pPr>
              <w:jc w:val="center"/>
              <w:rPr>
                <w:rFonts w:ascii="GHEA Grapalat" w:hAnsi="GHEA Grapalat" w:cs="Calibri"/>
                <w:sz w:val="16"/>
                <w:szCs w:val="16"/>
              </w:rPr>
            </w:pPr>
          </w:p>
        </w:tc>
        <w:tc>
          <w:tcPr>
            <w:tcW w:w="967" w:type="dxa"/>
            <w:vAlign w:val="center"/>
          </w:tcPr>
          <w:p w:rsidR="00DD2FAE" w:rsidRDefault="00DD2FAE" w:rsidP="00DD2FAE">
            <w:pPr>
              <w:jc w:val="center"/>
            </w:pPr>
            <w:r w:rsidRPr="00E82B05">
              <w:rPr>
                <w:rFonts w:ascii="GHEA Grapalat" w:hAnsi="GHEA Grapalat"/>
                <w:sz w:val="16"/>
                <w:szCs w:val="16"/>
              </w:rPr>
              <w:t>%</w:t>
            </w:r>
          </w:p>
        </w:tc>
        <w:tc>
          <w:tcPr>
            <w:tcW w:w="844" w:type="dxa"/>
            <w:vAlign w:val="center"/>
          </w:tcPr>
          <w:p w:rsidR="00DD2FAE" w:rsidRDefault="00DD2FAE" w:rsidP="00DD2FAE">
            <w:pPr>
              <w:jc w:val="center"/>
            </w:pPr>
            <w:r w:rsidRPr="00E82B05">
              <w:rPr>
                <w:rFonts w:ascii="GHEA Grapalat" w:hAnsi="GHEA Grapalat"/>
                <w:sz w:val="16"/>
                <w:szCs w:val="16"/>
              </w:rPr>
              <w:t>%</w:t>
            </w:r>
          </w:p>
        </w:tc>
        <w:tc>
          <w:tcPr>
            <w:tcW w:w="682" w:type="dxa"/>
            <w:vAlign w:val="center"/>
          </w:tcPr>
          <w:p w:rsidR="00DD2FAE" w:rsidRDefault="00DD2FAE" w:rsidP="00DD2FAE">
            <w:pPr>
              <w:jc w:val="center"/>
            </w:pPr>
            <w:r w:rsidRPr="00E82B05">
              <w:rPr>
                <w:rFonts w:ascii="GHEA Grapalat" w:hAnsi="GHEA Grapalat"/>
                <w:sz w:val="16"/>
                <w:szCs w:val="16"/>
              </w:rPr>
              <w:t>%</w:t>
            </w:r>
          </w:p>
        </w:tc>
        <w:tc>
          <w:tcPr>
            <w:tcW w:w="709" w:type="dxa"/>
            <w:vAlign w:val="center"/>
          </w:tcPr>
          <w:p w:rsidR="00DD2FAE" w:rsidRDefault="00DD2FAE" w:rsidP="00DD2FAE">
            <w:pPr>
              <w:jc w:val="center"/>
            </w:pPr>
            <w:r w:rsidRPr="00E82B05">
              <w:rPr>
                <w:rFonts w:ascii="GHEA Grapalat" w:hAnsi="GHEA Grapalat"/>
                <w:sz w:val="16"/>
                <w:szCs w:val="16"/>
              </w:rPr>
              <w:t>%</w:t>
            </w:r>
          </w:p>
        </w:tc>
        <w:tc>
          <w:tcPr>
            <w:tcW w:w="834" w:type="dxa"/>
            <w:vAlign w:val="center"/>
          </w:tcPr>
          <w:p w:rsidR="00DD2FAE" w:rsidRDefault="00DD2FAE" w:rsidP="00DD2FAE">
            <w:pPr>
              <w:jc w:val="center"/>
            </w:pPr>
            <w:r w:rsidRPr="00E82B05">
              <w:rPr>
                <w:rFonts w:ascii="GHEA Grapalat" w:hAnsi="GHEA Grapalat"/>
                <w:sz w:val="16"/>
                <w:szCs w:val="16"/>
              </w:rPr>
              <w:t>%</w:t>
            </w:r>
          </w:p>
        </w:tc>
        <w:tc>
          <w:tcPr>
            <w:tcW w:w="605" w:type="dxa"/>
            <w:vAlign w:val="center"/>
          </w:tcPr>
          <w:p w:rsidR="00DD2FAE" w:rsidRDefault="00DD2FAE" w:rsidP="00DD2FAE">
            <w:pPr>
              <w:jc w:val="center"/>
            </w:pPr>
            <w:r w:rsidRPr="00E82B05">
              <w:rPr>
                <w:rFonts w:ascii="GHEA Grapalat" w:hAnsi="GHEA Grapalat"/>
                <w:sz w:val="16"/>
                <w:szCs w:val="16"/>
              </w:rPr>
              <w:t>%</w:t>
            </w:r>
          </w:p>
        </w:tc>
        <w:tc>
          <w:tcPr>
            <w:tcW w:w="700" w:type="dxa"/>
            <w:vAlign w:val="center"/>
          </w:tcPr>
          <w:p w:rsidR="00DD2FAE" w:rsidRDefault="00DD2FAE" w:rsidP="00DD2FAE">
            <w:pPr>
              <w:jc w:val="center"/>
            </w:pPr>
            <w:r w:rsidRPr="00E82B05">
              <w:rPr>
                <w:rFonts w:ascii="GHEA Grapalat" w:hAnsi="GHEA Grapalat"/>
                <w:sz w:val="16"/>
                <w:szCs w:val="16"/>
              </w:rPr>
              <w:t>%</w:t>
            </w:r>
          </w:p>
        </w:tc>
        <w:tc>
          <w:tcPr>
            <w:tcW w:w="827" w:type="dxa"/>
            <w:vAlign w:val="center"/>
          </w:tcPr>
          <w:p w:rsidR="00DD2FAE" w:rsidRDefault="00DD2FAE" w:rsidP="00DD2FAE">
            <w:pPr>
              <w:jc w:val="center"/>
            </w:pPr>
            <w:r w:rsidRPr="00E82B05">
              <w:rPr>
                <w:rFonts w:ascii="GHEA Grapalat" w:hAnsi="GHEA Grapalat"/>
                <w:sz w:val="16"/>
                <w:szCs w:val="16"/>
              </w:rPr>
              <w:t>%</w:t>
            </w:r>
          </w:p>
        </w:tc>
        <w:tc>
          <w:tcPr>
            <w:tcW w:w="867" w:type="dxa"/>
            <w:vAlign w:val="center"/>
          </w:tcPr>
          <w:p w:rsidR="00DD2FAE" w:rsidRDefault="00DD2FAE" w:rsidP="00DD2FAE">
            <w:pPr>
              <w:jc w:val="center"/>
            </w:pPr>
            <w:r w:rsidRPr="00E82B05">
              <w:rPr>
                <w:rFonts w:ascii="GHEA Grapalat" w:hAnsi="GHEA Grapalat"/>
                <w:sz w:val="16"/>
                <w:szCs w:val="16"/>
              </w:rPr>
              <w:t>%</w:t>
            </w:r>
          </w:p>
        </w:tc>
        <w:tc>
          <w:tcPr>
            <w:tcW w:w="851" w:type="dxa"/>
            <w:vAlign w:val="center"/>
          </w:tcPr>
          <w:p w:rsidR="00DD2FAE" w:rsidRDefault="00DD2FAE" w:rsidP="00DD2FAE">
            <w:pPr>
              <w:jc w:val="center"/>
            </w:pPr>
            <w:r w:rsidRPr="00E82B05">
              <w:rPr>
                <w:rFonts w:ascii="GHEA Grapalat" w:hAnsi="GHEA Grapalat"/>
                <w:sz w:val="16"/>
                <w:szCs w:val="16"/>
              </w:rPr>
              <w:t>%</w:t>
            </w:r>
          </w:p>
        </w:tc>
        <w:tc>
          <w:tcPr>
            <w:tcW w:w="968" w:type="dxa"/>
            <w:vAlign w:val="center"/>
          </w:tcPr>
          <w:p w:rsidR="00DD2FAE" w:rsidRDefault="00DD2FAE" w:rsidP="00DD2FAE">
            <w:pPr>
              <w:jc w:val="center"/>
            </w:pPr>
            <w:r w:rsidRPr="00E82B05">
              <w:rPr>
                <w:rFonts w:ascii="GHEA Grapalat" w:hAnsi="GHEA Grapalat"/>
                <w:sz w:val="16"/>
                <w:szCs w:val="16"/>
              </w:rPr>
              <w:t>%</w:t>
            </w:r>
          </w:p>
        </w:tc>
        <w:tc>
          <w:tcPr>
            <w:tcW w:w="852" w:type="dxa"/>
            <w:vAlign w:val="center"/>
          </w:tcPr>
          <w:p w:rsidR="00DD2FAE" w:rsidRDefault="00DD2FAE" w:rsidP="00DD2FAE">
            <w:pPr>
              <w:jc w:val="center"/>
            </w:pPr>
            <w:r w:rsidRPr="00E82B05">
              <w:rPr>
                <w:rFonts w:ascii="GHEA Grapalat" w:hAnsi="GHEA Grapalat"/>
                <w:sz w:val="16"/>
                <w:szCs w:val="16"/>
              </w:rPr>
              <w:t>%</w:t>
            </w:r>
          </w:p>
        </w:tc>
        <w:tc>
          <w:tcPr>
            <w:tcW w:w="794" w:type="dxa"/>
            <w:vAlign w:val="center"/>
          </w:tcPr>
          <w:p w:rsidR="00DD2FAE" w:rsidRDefault="00DD2FAE" w:rsidP="00DD2FAE">
            <w:pPr>
              <w:jc w:val="center"/>
            </w:pPr>
            <w:r w:rsidRPr="00E82B05">
              <w:rPr>
                <w:rFonts w:ascii="GHEA Grapalat" w:hAnsi="GHEA Grapalat"/>
                <w:sz w:val="16"/>
                <w:szCs w:val="16"/>
              </w:rPr>
              <w:t>%</w:t>
            </w:r>
          </w:p>
        </w:tc>
      </w:tr>
    </w:tbl>
    <w:p w:rsidR="00721DED" w:rsidRPr="008842CE" w:rsidRDefault="00721DED" w:rsidP="00721DED">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w:t>
      </w:r>
    </w:p>
    <w:p w:rsidR="00721DED" w:rsidRDefault="00721DED" w:rsidP="00721DED">
      <w:pPr>
        <w:widowControl w:val="0"/>
        <w:jc w:val="both"/>
        <w:rPr>
          <w:rFonts w:ascii="GHEA Grapalat" w:hAnsi="GHEA Grapalat"/>
          <w:i/>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p w:rsidR="00A91680" w:rsidRDefault="00A91680" w:rsidP="00A91680">
      <w:pPr>
        <w:widowControl w:val="0"/>
        <w:rPr>
          <w:rFonts w:ascii="GHEA Grapalat" w:hAnsi="GHEA Grapalat"/>
          <w:i/>
        </w:rPr>
      </w:pPr>
    </w:p>
    <w:p w:rsidR="00071D1C" w:rsidRPr="00B138F3" w:rsidRDefault="00071D1C" w:rsidP="00DC1130">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071D1C" w:rsidRPr="00B138F3" w:rsidRDefault="00071D1C" w:rsidP="00DC1130">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DC1130">
      <w:pPr>
        <w:widowControl w:val="0"/>
        <w:jc w:val="right"/>
        <w:rPr>
          <w:rFonts w:ascii="GHEA Grapalat" w:hAnsi="GHEA Grapalat"/>
          <w:i/>
        </w:rPr>
      </w:pPr>
      <w:r w:rsidRPr="00B138F3">
        <w:rPr>
          <w:rFonts w:ascii="GHEA Grapalat" w:hAnsi="GHEA Grapalat"/>
          <w:i/>
        </w:rPr>
        <w:t>Приложение № 3</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DC1130">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DC1130">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DC1130">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DC1130">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DC1130">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DC1130">
      <w:pPr>
        <w:widowControl w:val="0"/>
        <w:ind w:firstLine="375"/>
        <w:rPr>
          <w:rFonts w:ascii="GHEA Grapalat" w:hAnsi="GHEA Grapalat"/>
          <w:iCs/>
        </w:rPr>
      </w:pPr>
    </w:p>
    <w:p w:rsidR="0038400D" w:rsidRPr="00B138F3" w:rsidRDefault="0038400D" w:rsidP="00DC1130">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DC1130">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DC1130">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DC1130">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DC1130">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DC1130">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DC11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DC1130">
      <w:pPr>
        <w:widowControl w:val="0"/>
        <w:ind w:firstLine="375"/>
        <w:jc w:val="both"/>
        <w:rPr>
          <w:rFonts w:ascii="GHEA Grapalat" w:hAnsi="GHEA Grapalat" w:cs="Arial"/>
          <w:iCs/>
          <w:lang w:val="en-US"/>
        </w:rPr>
      </w:pPr>
    </w:p>
    <w:p w:rsidR="0038400D" w:rsidRPr="00B138F3" w:rsidRDefault="0038400D" w:rsidP="00DC1130">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DC1130">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DC1130">
      <w:pPr>
        <w:widowControl w:val="0"/>
        <w:jc w:val="right"/>
        <w:rPr>
          <w:rFonts w:ascii="GHEA Grapalat" w:hAnsi="GHEA Grapalat" w:cs="Sylfaen"/>
          <w:b/>
        </w:rPr>
      </w:pPr>
    </w:p>
    <w:p w:rsidR="00196F14" w:rsidRPr="00B138F3" w:rsidRDefault="00196F14" w:rsidP="00DC1130">
      <w:pPr>
        <w:rPr>
          <w:rFonts w:ascii="GHEA Grapalat" w:hAnsi="GHEA Grapalat" w:cs="Sylfaen"/>
          <w:b/>
        </w:rPr>
      </w:pPr>
      <w:r w:rsidRPr="00B138F3">
        <w:rPr>
          <w:rFonts w:ascii="GHEA Grapalat" w:hAnsi="GHEA Grapalat" w:cs="Sylfaen"/>
          <w:b/>
        </w:rPr>
        <w:br w:type="page"/>
      </w:r>
    </w:p>
    <w:p w:rsidR="00071D1C" w:rsidRPr="00B138F3" w:rsidRDefault="00071D1C" w:rsidP="00DC1130">
      <w:pPr>
        <w:widowControl w:val="0"/>
        <w:jc w:val="right"/>
        <w:rPr>
          <w:rFonts w:ascii="GHEA Grapalat" w:hAnsi="GHEA Grapalat" w:cs="Sylfaen"/>
          <w:i/>
        </w:rPr>
      </w:pPr>
      <w:r w:rsidRPr="00B138F3">
        <w:rPr>
          <w:rFonts w:ascii="GHEA Grapalat" w:hAnsi="GHEA Grapalat"/>
          <w:i/>
        </w:rPr>
        <w:t>Приложение № 3.1</w:t>
      </w:r>
    </w:p>
    <w:p w:rsidR="00341A74" w:rsidRPr="00B138F3" w:rsidRDefault="00341A74" w:rsidP="00DC1130">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tabs>
          <w:tab w:val="left" w:pos="360"/>
          <w:tab w:val="left" w:pos="540"/>
        </w:tabs>
        <w:jc w:val="center"/>
        <w:rPr>
          <w:rFonts w:ascii="GHEA Grapalat" w:hAnsi="GHEA Grapalat" w:cs="Sylfaen"/>
          <w:b/>
          <w:bCs/>
        </w:rPr>
      </w:pPr>
    </w:p>
    <w:p w:rsidR="00071D1C" w:rsidRPr="00B138F3" w:rsidRDefault="00196F14" w:rsidP="00DC1130">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DC1130">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DC1130">
      <w:pPr>
        <w:widowControl w:val="0"/>
        <w:tabs>
          <w:tab w:val="left" w:pos="360"/>
          <w:tab w:val="left" w:pos="540"/>
        </w:tabs>
        <w:jc w:val="center"/>
        <w:rPr>
          <w:rFonts w:ascii="GHEA Grapalat" w:hAnsi="GHEA Grapalat" w:cs="Sylfaen"/>
        </w:rPr>
      </w:pPr>
    </w:p>
    <w:p w:rsidR="006B3AE3" w:rsidRPr="00B138F3" w:rsidRDefault="006B3AE3" w:rsidP="00DC1130">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DC1130">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DC1130">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DC1130">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DC1130">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DC1130">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DC1130">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DC1130">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DC1130">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bl>
    <w:p w:rsidR="00071D1C" w:rsidRPr="00B138F3" w:rsidRDefault="00071D1C" w:rsidP="00DC1130">
      <w:pPr>
        <w:widowControl w:val="0"/>
        <w:tabs>
          <w:tab w:val="left" w:pos="360"/>
          <w:tab w:val="left" w:pos="540"/>
        </w:tabs>
        <w:jc w:val="both"/>
        <w:rPr>
          <w:rFonts w:ascii="GHEA Grapalat" w:hAnsi="GHEA Grapalat" w:cs="Sylfaen"/>
        </w:rPr>
      </w:pP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DC1130">
      <w:pPr>
        <w:rPr>
          <w:rFonts w:ascii="GHEA Grapalat" w:hAnsi="GHEA Grapalat"/>
        </w:rPr>
      </w:pPr>
      <w:r>
        <w:rPr>
          <w:rFonts w:ascii="GHEA Grapalat" w:hAnsi="GHEA Grapalat"/>
        </w:rPr>
        <w:t xml:space="preserve">                                                       </w:t>
      </w:r>
    </w:p>
    <w:p w:rsidR="00071D1C" w:rsidRPr="00B138F3" w:rsidRDefault="00B138F3" w:rsidP="00DC1130">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DC1130">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DC1130">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DC1130">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DC1130">
      <w:pPr>
        <w:widowControl w:val="0"/>
        <w:ind w:left="-142" w:firstLine="142"/>
        <w:jc w:val="center"/>
        <w:rPr>
          <w:rFonts w:ascii="GHEA Grapalat" w:hAnsi="GHEA Grapalat" w:cs="Sylfaen"/>
          <w:b/>
        </w:rPr>
      </w:pPr>
    </w:p>
    <w:p w:rsidR="00AA0F9A" w:rsidRPr="00BA20A0" w:rsidRDefault="00296DAD" w:rsidP="00DC1130">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DC1130">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DC1130">
      <w:pPr>
        <w:jc w:val="center"/>
        <w:rPr>
          <w:rFonts w:ascii="GHEA Grapalat" w:hAnsi="GHEA Grapalat" w:cs="GHEA Grapalat"/>
        </w:rPr>
      </w:pPr>
    </w:p>
    <w:p w:rsidR="00AA0F9A" w:rsidRPr="00BA20A0" w:rsidRDefault="00AA0F9A" w:rsidP="00DC1130">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DC1130">
      <w:pPr>
        <w:jc w:val="center"/>
        <w:rPr>
          <w:rFonts w:ascii="GHEA Grapalat" w:hAnsi="GHEA Grapalat" w:cs="GHEA Grapalat"/>
          <w:lang w:val="hy-AM"/>
        </w:rPr>
      </w:pPr>
    </w:p>
    <w:p w:rsidR="00AA0F9A" w:rsidRPr="00BA20A0" w:rsidRDefault="00AA0F9A" w:rsidP="00DC1130">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DC1130">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DC1130">
      <w:pPr>
        <w:rPr>
          <w:rFonts w:ascii="GHEA Grapalat" w:hAnsi="GHEA Grapalat"/>
          <w:vertAlign w:val="superscript"/>
          <w:lang w:val="es-ES"/>
        </w:rPr>
      </w:pPr>
    </w:p>
    <w:p w:rsidR="00AA0F9A" w:rsidRPr="00BA20A0" w:rsidRDefault="00AA0F9A" w:rsidP="00DC1130">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DC1130">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DC1130">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DC1130">
      <w:pPr>
        <w:rPr>
          <w:rFonts w:ascii="GHEA Grapalat" w:hAnsi="GHEA Grapalat" w:cs="Sylfaen"/>
          <w:sz w:val="20"/>
          <w:szCs w:val="20"/>
          <w:lang w:val="es-ES"/>
        </w:rPr>
      </w:pPr>
    </w:p>
    <w:p w:rsidR="00AA0F9A" w:rsidRPr="00BA20A0" w:rsidRDefault="00AA0F9A" w:rsidP="00DC1130">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DC1130">
      <w:pPr>
        <w:jc w:val="center"/>
        <w:rPr>
          <w:rFonts w:ascii="GHEA Grapalat" w:hAnsi="GHEA Grapalat" w:cs="GHEA Grapalat"/>
          <w:lang w:val="es-ES"/>
        </w:rPr>
      </w:pPr>
    </w:p>
    <w:p w:rsidR="00AA0F9A" w:rsidRPr="00BA20A0" w:rsidRDefault="00AA0F9A" w:rsidP="00DC1130">
      <w:pPr>
        <w:jc w:val="center"/>
        <w:rPr>
          <w:rFonts w:ascii="GHEA Grapalat" w:hAnsi="GHEA Grapalat" w:cs="Sylfaen"/>
          <w:b/>
          <w:lang w:val="es-ES"/>
        </w:rPr>
      </w:pPr>
    </w:p>
    <w:p w:rsidR="00AA0F9A" w:rsidRPr="00BA20A0" w:rsidRDefault="00AA0F9A" w:rsidP="00DC1130">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DC1130">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DC1130">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DC1130">
      <w:pPr>
        <w:jc w:val="center"/>
        <w:rPr>
          <w:rFonts w:ascii="GHEA Grapalat" w:hAnsi="GHEA Grapalat" w:cs="Sylfaen"/>
          <w:sz w:val="16"/>
          <w:szCs w:val="16"/>
          <w:lang w:val="es-ES"/>
        </w:rPr>
      </w:pPr>
    </w:p>
    <w:p w:rsidR="00AA0F9A" w:rsidRPr="00BA20A0" w:rsidRDefault="00AA0F9A" w:rsidP="00DC1130">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DC1130">
      <w:pPr>
        <w:jc w:val="center"/>
        <w:rPr>
          <w:ins w:id="12" w:author="Inesa Kocharyan" w:date="2025-02-19T10:39:00Z"/>
          <w:rFonts w:ascii="GHEA Grapalat" w:hAnsi="GHEA Grapalat" w:cs="Sylfaen"/>
          <w:b/>
          <w:lang w:val="es-ES"/>
        </w:rPr>
      </w:pPr>
    </w:p>
    <w:p w:rsidR="00AA0F9A" w:rsidRPr="00B138F3" w:rsidRDefault="00AA0F9A" w:rsidP="00DC1130">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FCA" w:rsidRDefault="00D04FCA">
      <w:r>
        <w:separator/>
      </w:r>
    </w:p>
  </w:endnote>
  <w:endnote w:type="continuationSeparator" w:id="0">
    <w:p w:rsidR="00D04FCA" w:rsidRDefault="00D0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570239"/>
      <w:docPartObj>
        <w:docPartGallery w:val="Page Numbers (Bottom of Page)"/>
        <w:docPartUnique/>
      </w:docPartObj>
    </w:sdtPr>
    <w:sdtEndPr>
      <w:rPr>
        <w:rFonts w:ascii="GHEA Grapalat" w:hAnsi="GHEA Grapalat"/>
        <w:sz w:val="24"/>
        <w:szCs w:val="24"/>
      </w:rPr>
    </w:sdtEndPr>
    <w:sdtContent>
      <w:p w:rsidR="000339A7" w:rsidRPr="00C861E9" w:rsidRDefault="000339A7">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76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FCA" w:rsidRDefault="00D04FCA">
      <w:r>
        <w:separator/>
      </w:r>
    </w:p>
  </w:footnote>
  <w:footnote w:type="continuationSeparator" w:id="0">
    <w:p w:rsidR="00D04FCA" w:rsidRDefault="00D04FCA">
      <w:r>
        <w:continuationSeparator/>
      </w:r>
    </w:p>
  </w:footnote>
  <w:footnote w:id="1">
    <w:p w:rsidR="000339A7" w:rsidRPr="00F97C93" w:rsidRDefault="000339A7">
      <w:pPr>
        <w:pStyle w:val="FootnoteText"/>
        <w:rPr>
          <w:sz w:val="12"/>
          <w:szCs w:val="12"/>
        </w:rPr>
      </w:pPr>
      <w:r w:rsidRPr="00F97C93">
        <w:rPr>
          <w:rStyle w:val="FootnoteReference"/>
          <w:sz w:val="12"/>
          <w:szCs w:val="12"/>
        </w:rPr>
        <w:t>15</w:t>
      </w:r>
      <w:r w:rsidRPr="00F97C93">
        <w:rPr>
          <w:sz w:val="12"/>
          <w:szCs w:val="12"/>
        </w:rPr>
        <w:t xml:space="preserve"> </w:t>
      </w:r>
      <w:r w:rsidRPr="00F97C9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0339A7" w:rsidRPr="00F97C93" w:rsidRDefault="000339A7" w:rsidP="00586BC9">
      <w:pPr>
        <w:pStyle w:val="FootnoteText"/>
        <w:jc w:val="both"/>
        <w:rPr>
          <w:rFonts w:ascii="GHEA Grapalat" w:hAnsi="GHEA Grapalat"/>
          <w:i/>
          <w:sz w:val="8"/>
          <w:szCs w:val="8"/>
        </w:rPr>
      </w:pPr>
      <w:r w:rsidRPr="00F97C93">
        <w:rPr>
          <w:rFonts w:ascii="GHEA Grapalat" w:hAnsi="GHEA Grapalat"/>
          <w:i/>
          <w:sz w:val="8"/>
          <w:szCs w:val="8"/>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339A7" w:rsidRDefault="000339A7" w:rsidP="006B3E56">
      <w:pPr>
        <w:jc w:val="both"/>
      </w:pPr>
    </w:p>
    <w:p w:rsidR="000339A7" w:rsidRPr="00F97C93" w:rsidRDefault="000339A7" w:rsidP="00637230">
      <w:pPr>
        <w:jc w:val="both"/>
        <w:rPr>
          <w:rFonts w:ascii="GHEA Grapalat" w:hAnsi="GHEA Grapalat"/>
          <w:i/>
          <w:sz w:val="16"/>
          <w:szCs w:val="16"/>
        </w:rPr>
      </w:pPr>
      <w:r w:rsidRPr="00F97C93">
        <w:rPr>
          <w:rFonts w:ascii="GHEA Grapalat" w:hAnsi="GHEA Grapalat"/>
          <w:i/>
          <w:sz w:val="16"/>
          <w:szCs w:val="16"/>
        </w:rPr>
        <w:t>** -участник</w:t>
      </w:r>
      <w:r w:rsidRPr="00F97C93">
        <w:rPr>
          <w:rFonts w:asciiTheme="minorHAnsi" w:hAnsiTheme="minorHAnsi"/>
          <w:sz w:val="16"/>
          <w:szCs w:val="16"/>
          <w:lang w:val="af-ZA"/>
        </w:rPr>
        <w:t xml:space="preserve"> </w:t>
      </w:r>
      <w:r w:rsidRPr="00F97C93">
        <w:rPr>
          <w:rFonts w:ascii="GHEA Grapalat" w:hAnsi="GHEA Grapalat"/>
          <w:i/>
          <w:sz w:val="16"/>
          <w:szCs w:val="16"/>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0339A7" w:rsidRPr="00F97C93" w:rsidRDefault="000339A7" w:rsidP="00637230">
      <w:pPr>
        <w:jc w:val="both"/>
        <w:rPr>
          <w:rFonts w:ascii="GHEA Grapalat" w:hAnsi="GHEA Grapalat"/>
          <w:i/>
          <w:sz w:val="16"/>
          <w:szCs w:val="16"/>
        </w:rPr>
      </w:pPr>
      <w:r w:rsidRPr="00F97C93">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0339A7" w:rsidRPr="00F97C93" w:rsidRDefault="000339A7" w:rsidP="00637230">
      <w:pPr>
        <w:jc w:val="both"/>
        <w:rPr>
          <w:rFonts w:ascii="GHEA Grapalat" w:hAnsi="GHEA Grapalat"/>
          <w:i/>
          <w:sz w:val="16"/>
          <w:szCs w:val="16"/>
        </w:rPr>
      </w:pPr>
      <w:r w:rsidRPr="00F97C93">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rsidR="000339A7" w:rsidRDefault="000339A7" w:rsidP="00637230">
      <w:pPr>
        <w:jc w:val="both"/>
        <w:rPr>
          <w:rFonts w:asciiTheme="minorHAnsi" w:hAnsiTheme="minorHAnsi"/>
          <w:lang w:val="af-ZA"/>
        </w:rPr>
      </w:pPr>
    </w:p>
  </w:footnote>
  <w:footnote w:id="3">
    <w:p w:rsidR="000339A7" w:rsidRPr="00A25D1B" w:rsidRDefault="000339A7"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rsidR="000339A7" w:rsidRPr="00DC619D" w:rsidRDefault="000339A7"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0339A7" w:rsidRPr="00D3436F" w:rsidRDefault="000339A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339A7" w:rsidRPr="00D3436F" w:rsidRDefault="000339A7">
      <w:pPr>
        <w:pStyle w:val="FootnoteText"/>
        <w:rPr>
          <w:lang w:val="es-ES"/>
        </w:rPr>
      </w:pPr>
    </w:p>
  </w:footnote>
  <w:footnote w:id="6">
    <w:p w:rsidR="000339A7" w:rsidRPr="008842CE" w:rsidRDefault="000339A7" w:rsidP="003D2FE2">
      <w:pPr>
        <w:pStyle w:val="FootnoteText"/>
        <w:jc w:val="both"/>
      </w:pPr>
    </w:p>
  </w:footnote>
  <w:footnote w:id="7">
    <w:p w:rsidR="000339A7" w:rsidRPr="008842CE" w:rsidRDefault="000339A7" w:rsidP="000A214C">
      <w:pPr>
        <w:pStyle w:val="FootnoteText"/>
        <w:jc w:val="both"/>
      </w:pPr>
    </w:p>
  </w:footnote>
  <w:footnote w:id="8">
    <w:p w:rsidR="000339A7" w:rsidRDefault="000339A7" w:rsidP="00D3436F">
      <w:pPr>
        <w:pStyle w:val="FootnoteText"/>
        <w:widowControl w:val="0"/>
        <w:jc w:val="both"/>
        <w:rPr>
          <w:ins w:id="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339A7" w:rsidRPr="00F21C0D" w:rsidRDefault="000339A7" w:rsidP="00D3436F">
      <w:pPr>
        <w:pStyle w:val="FootnoteText"/>
        <w:widowControl w:val="0"/>
        <w:jc w:val="both"/>
        <w:rPr>
          <w:lang w:val="hy-AM"/>
        </w:rPr>
      </w:pPr>
    </w:p>
  </w:footnote>
  <w:footnote w:id="9">
    <w:p w:rsidR="000339A7" w:rsidRPr="008842CE" w:rsidRDefault="000339A7"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339A7" w:rsidRPr="00D3436F" w:rsidRDefault="000339A7">
      <w:pPr>
        <w:pStyle w:val="FootnoteText"/>
        <w:rPr>
          <w:lang w:val="hy-AM"/>
        </w:rPr>
      </w:pPr>
    </w:p>
  </w:footnote>
  <w:footnote w:id="10">
    <w:p w:rsidR="000339A7" w:rsidRPr="00D3436F" w:rsidRDefault="000339A7"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0339A7" w:rsidRPr="008842CE" w:rsidRDefault="000339A7"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339A7" w:rsidRPr="00D3436F" w:rsidRDefault="000339A7">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2"/>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0"/>
  </w:num>
  <w:num w:numId="12">
    <w:abstractNumId w:val="30"/>
  </w:num>
  <w:num w:numId="13">
    <w:abstractNumId w:val="28"/>
  </w:num>
  <w:num w:numId="14">
    <w:abstractNumId w:val="14"/>
  </w:num>
  <w:num w:numId="15">
    <w:abstractNumId w:val="29"/>
  </w:num>
  <w:num w:numId="16">
    <w:abstractNumId w:val="16"/>
  </w:num>
  <w:num w:numId="17">
    <w:abstractNumId w:val="8"/>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9"/>
  </w:num>
  <w:num w:numId="24">
    <w:abstractNumId w:val="20"/>
  </w:num>
  <w:num w:numId="25">
    <w:abstractNumId w:val="13"/>
  </w:num>
  <w:num w:numId="26">
    <w:abstractNumId w:val="6"/>
  </w:num>
  <w:num w:numId="27">
    <w:abstractNumId w:val="5"/>
  </w:num>
  <w:num w:numId="28">
    <w:abstractNumId w:val="0"/>
  </w:num>
  <w:num w:numId="29">
    <w:abstractNumId w:val="11"/>
  </w:num>
  <w:num w:numId="30">
    <w:abstractNumId w:val="27"/>
  </w:num>
  <w:num w:numId="31">
    <w:abstractNumId w:val="24"/>
  </w:num>
  <w:num w:numId="32">
    <w:abstractNumId w:val="25"/>
  </w:num>
  <w:num w:numId="33">
    <w:abstractNumId w:val="15"/>
  </w:num>
  <w:num w:numId="34">
    <w:abstractNumId w:val="4"/>
  </w:num>
  <w:num w:numId="35">
    <w:abstractNumId w:val="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1C35"/>
    <w:rsid w:val="00032D7E"/>
    <w:rsid w:val="000330A3"/>
    <w:rsid w:val="00033946"/>
    <w:rsid w:val="000339A7"/>
    <w:rsid w:val="00033B20"/>
    <w:rsid w:val="00033F41"/>
    <w:rsid w:val="00034CED"/>
    <w:rsid w:val="00037DDE"/>
    <w:rsid w:val="000408D8"/>
    <w:rsid w:val="00040F6C"/>
    <w:rsid w:val="000424BA"/>
    <w:rsid w:val="00042BD4"/>
    <w:rsid w:val="00043225"/>
    <w:rsid w:val="0004377F"/>
    <w:rsid w:val="0004387F"/>
    <w:rsid w:val="00045815"/>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8A8"/>
    <w:rsid w:val="000578AE"/>
    <w:rsid w:val="000604CF"/>
    <w:rsid w:val="00060FB1"/>
    <w:rsid w:val="000612B9"/>
    <w:rsid w:val="0006220B"/>
    <w:rsid w:val="00062E7F"/>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9A"/>
    <w:rsid w:val="001A3FEC"/>
    <w:rsid w:val="001A43A4"/>
    <w:rsid w:val="001A4EF7"/>
    <w:rsid w:val="001A5BC8"/>
    <w:rsid w:val="001A5C02"/>
    <w:rsid w:val="001A631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494"/>
    <w:rsid w:val="001D5785"/>
    <w:rsid w:val="001D5FF7"/>
    <w:rsid w:val="001D6531"/>
    <w:rsid w:val="001D7228"/>
    <w:rsid w:val="001D74FA"/>
    <w:rsid w:val="001D78C5"/>
    <w:rsid w:val="001E0216"/>
    <w:rsid w:val="001E05CE"/>
    <w:rsid w:val="001E06D6"/>
    <w:rsid w:val="001E0BC2"/>
    <w:rsid w:val="001E1AEA"/>
    <w:rsid w:val="001E1D4C"/>
    <w:rsid w:val="001E2047"/>
    <w:rsid w:val="001E2794"/>
    <w:rsid w:val="001E2814"/>
    <w:rsid w:val="001E3D3F"/>
    <w:rsid w:val="001E402A"/>
    <w:rsid w:val="001E4776"/>
    <w:rsid w:val="001E47D5"/>
    <w:rsid w:val="001E48BA"/>
    <w:rsid w:val="001E4A24"/>
    <w:rsid w:val="001E5412"/>
    <w:rsid w:val="001E55B2"/>
    <w:rsid w:val="001E5866"/>
    <w:rsid w:val="001E5CB5"/>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6FC0"/>
    <w:rsid w:val="0020701A"/>
    <w:rsid w:val="00207490"/>
    <w:rsid w:val="002100B3"/>
    <w:rsid w:val="002101F2"/>
    <w:rsid w:val="00210F0C"/>
    <w:rsid w:val="00211425"/>
    <w:rsid w:val="002137E6"/>
    <w:rsid w:val="00213830"/>
    <w:rsid w:val="00213EB8"/>
    <w:rsid w:val="00214180"/>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32"/>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B4"/>
    <w:rsid w:val="002F35FE"/>
    <w:rsid w:val="002F6164"/>
    <w:rsid w:val="002F6FA0"/>
    <w:rsid w:val="002F7000"/>
    <w:rsid w:val="002F7391"/>
    <w:rsid w:val="002F7A7E"/>
    <w:rsid w:val="00301193"/>
    <w:rsid w:val="0030129D"/>
    <w:rsid w:val="00301EBE"/>
    <w:rsid w:val="00302841"/>
    <w:rsid w:val="00303732"/>
    <w:rsid w:val="003041A8"/>
    <w:rsid w:val="00304237"/>
    <w:rsid w:val="003043AB"/>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FB0"/>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0A1"/>
    <w:rsid w:val="0041023E"/>
    <w:rsid w:val="00410E09"/>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91C"/>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542"/>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0AF5"/>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68C"/>
    <w:rsid w:val="005A0FAE"/>
    <w:rsid w:val="005A1236"/>
    <w:rsid w:val="005A221E"/>
    <w:rsid w:val="005A3009"/>
    <w:rsid w:val="005A3A35"/>
    <w:rsid w:val="005A3D17"/>
    <w:rsid w:val="005A3DC6"/>
    <w:rsid w:val="005A3EB8"/>
    <w:rsid w:val="005A3EDC"/>
    <w:rsid w:val="005A405F"/>
    <w:rsid w:val="005A4086"/>
    <w:rsid w:val="005A4324"/>
    <w:rsid w:val="005A57B8"/>
    <w:rsid w:val="005A6435"/>
    <w:rsid w:val="005A6786"/>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24F"/>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B74"/>
    <w:rsid w:val="00633E1E"/>
    <w:rsid w:val="00634B02"/>
    <w:rsid w:val="00634B24"/>
    <w:rsid w:val="00634DC9"/>
    <w:rsid w:val="006354FA"/>
    <w:rsid w:val="00635D52"/>
    <w:rsid w:val="00636142"/>
    <w:rsid w:val="00636781"/>
    <w:rsid w:val="00636A8E"/>
    <w:rsid w:val="006371D0"/>
    <w:rsid w:val="00637230"/>
    <w:rsid w:val="00637BF3"/>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0630"/>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5AF1"/>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1BB4"/>
    <w:rsid w:val="00712311"/>
    <w:rsid w:val="00712CB4"/>
    <w:rsid w:val="00712DB8"/>
    <w:rsid w:val="007131F4"/>
    <w:rsid w:val="00713746"/>
    <w:rsid w:val="0071687B"/>
    <w:rsid w:val="0071689A"/>
    <w:rsid w:val="00716F47"/>
    <w:rsid w:val="007204FD"/>
    <w:rsid w:val="00720542"/>
    <w:rsid w:val="007210AC"/>
    <w:rsid w:val="00721677"/>
    <w:rsid w:val="00721CBC"/>
    <w:rsid w:val="00721DED"/>
    <w:rsid w:val="00722069"/>
    <w:rsid w:val="00722665"/>
    <w:rsid w:val="00723462"/>
    <w:rsid w:val="00723E02"/>
    <w:rsid w:val="00724462"/>
    <w:rsid w:val="007248D6"/>
    <w:rsid w:val="007248F1"/>
    <w:rsid w:val="0072587C"/>
    <w:rsid w:val="00725C27"/>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F3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8C9"/>
    <w:rsid w:val="00753C9B"/>
    <w:rsid w:val="00753E6E"/>
    <w:rsid w:val="007542A6"/>
    <w:rsid w:val="00754697"/>
    <w:rsid w:val="007547BE"/>
    <w:rsid w:val="00754E14"/>
    <w:rsid w:val="007554B5"/>
    <w:rsid w:val="007555C2"/>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5C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A10"/>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C6"/>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4D5"/>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122"/>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493"/>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6AE"/>
    <w:rsid w:val="00916A53"/>
    <w:rsid w:val="00917234"/>
    <w:rsid w:val="00917747"/>
    <w:rsid w:val="00917FAA"/>
    <w:rsid w:val="00920009"/>
    <w:rsid w:val="00920140"/>
    <w:rsid w:val="0092041F"/>
    <w:rsid w:val="009229DF"/>
    <w:rsid w:val="0092363A"/>
    <w:rsid w:val="00923711"/>
    <w:rsid w:val="00924434"/>
    <w:rsid w:val="009245F8"/>
    <w:rsid w:val="00926875"/>
    <w:rsid w:val="00927888"/>
    <w:rsid w:val="00931574"/>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44F"/>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05B"/>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325"/>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ABA"/>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3C1"/>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1680"/>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5294"/>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47F66"/>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743"/>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6B73"/>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559"/>
    <w:rsid w:val="00C16602"/>
    <w:rsid w:val="00C16F3F"/>
    <w:rsid w:val="00C17414"/>
    <w:rsid w:val="00C207A1"/>
    <w:rsid w:val="00C20AD3"/>
    <w:rsid w:val="00C20ED9"/>
    <w:rsid w:val="00C2151D"/>
    <w:rsid w:val="00C21AF3"/>
    <w:rsid w:val="00C2217E"/>
    <w:rsid w:val="00C22421"/>
    <w:rsid w:val="00C232E0"/>
    <w:rsid w:val="00C23687"/>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6D4"/>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374"/>
    <w:rsid w:val="00CB0402"/>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4911"/>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530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4FC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0C0C"/>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13"/>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08A"/>
    <w:rsid w:val="00D433D6"/>
    <w:rsid w:val="00D43420"/>
    <w:rsid w:val="00D4410F"/>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2C"/>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9799E"/>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130"/>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2FAE"/>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30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BED"/>
    <w:rsid w:val="00EC00EF"/>
    <w:rsid w:val="00EC0683"/>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9A"/>
    <w:rsid w:val="00F460E3"/>
    <w:rsid w:val="00F50B08"/>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AC"/>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5A0"/>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C93"/>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AA2"/>
    <w:rsid w:val="00FE0FD2"/>
    <w:rsid w:val="00FE1316"/>
    <w:rsid w:val="00FE1D95"/>
    <w:rsid w:val="00FE1FAB"/>
    <w:rsid w:val="00FE2802"/>
    <w:rsid w:val="00FE2923"/>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84FF7"/>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styleId="UnresolvedMention">
    <w:name w:val="Unresolved Mention"/>
    <w:basedOn w:val="DefaultParagraphFont"/>
    <w:uiPriority w:val="99"/>
    <w:semiHidden/>
    <w:unhideWhenUsed/>
    <w:rsid w:val="00D3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01990-8236-4090-A143-DCFD8F37F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2266</TotalTime>
  <Pages>55</Pages>
  <Words>25941</Words>
  <Characters>147866</Characters>
  <Application>Microsoft Office Word</Application>
  <DocSecurity>0</DocSecurity>
  <Lines>1232</Lines>
  <Paragraphs>346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173461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1373</cp:revision>
  <cp:lastPrinted>2018-02-16T07:12:00Z</cp:lastPrinted>
  <dcterms:created xsi:type="dcterms:W3CDTF">2019-10-28T07:04:00Z</dcterms:created>
  <dcterms:modified xsi:type="dcterms:W3CDTF">2026-04-21T12:56:00Z</dcterms:modified>
</cp:coreProperties>
</file>